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AF0F2" w14:textId="77777777" w:rsidR="00642EFE"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ОБЪЯВЛЕНИЕ</w:t>
      </w:r>
    </w:p>
    <w:p w14:paraId="333A31F5" w14:textId="7950BA9E" w:rsidR="00642EFE"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О</w:t>
      </w:r>
      <w:r w:rsidR="008B1822">
        <w:rPr>
          <w:rFonts w:ascii="GHEA Grapalat" w:hAnsi="GHEA Grapalat"/>
          <w:i w:val="0"/>
          <w:sz w:val="22"/>
          <w:szCs w:val="22"/>
          <w:lang w:val="hy-AM"/>
        </w:rPr>
        <w:t xml:space="preserve"> </w:t>
      </w:r>
      <w:r w:rsidR="008B1822">
        <w:rPr>
          <w:rFonts w:ascii="GHEA Grapalat" w:hAnsi="GHEA Grapalat"/>
          <w:i w:val="0"/>
          <w:sz w:val="24"/>
          <w:szCs w:val="24"/>
        </w:rPr>
        <w:t>ЗАПРОСЕ КОТИРОВОК</w:t>
      </w:r>
    </w:p>
    <w:p w14:paraId="11F6A0FA" w14:textId="7D731E3E" w:rsidR="0091042F"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 xml:space="preserve">Настоящий текст объявления утвержден Решением </w:t>
      </w:r>
      <w:r w:rsidR="00417E48" w:rsidRPr="002E2A78">
        <w:rPr>
          <w:rFonts w:ascii="GHEA Grapalat" w:hAnsi="GHEA Grapalat"/>
          <w:i w:val="0"/>
          <w:sz w:val="22"/>
          <w:szCs w:val="22"/>
        </w:rPr>
        <w:t xml:space="preserve">Оценочной </w:t>
      </w:r>
      <w:r w:rsidRPr="002E2A78">
        <w:rPr>
          <w:rFonts w:ascii="GHEA Grapalat" w:hAnsi="GHEA Grapalat"/>
          <w:i w:val="0"/>
          <w:sz w:val="22"/>
          <w:szCs w:val="22"/>
        </w:rPr>
        <w:t xml:space="preserve">Комиссии от </w:t>
      </w:r>
      <w:r w:rsidR="0072759E">
        <w:rPr>
          <w:rFonts w:ascii="GHEA Grapalat" w:hAnsi="GHEA Grapalat"/>
          <w:i w:val="0"/>
          <w:sz w:val="22"/>
          <w:szCs w:val="22"/>
          <w:lang w:val="hy-AM"/>
        </w:rPr>
        <w:t>2</w:t>
      </w:r>
      <w:r w:rsidR="00F109AB">
        <w:rPr>
          <w:rFonts w:ascii="GHEA Grapalat" w:hAnsi="GHEA Grapalat"/>
          <w:i w:val="0"/>
          <w:sz w:val="22"/>
          <w:szCs w:val="22"/>
          <w:lang w:val="hy-AM"/>
        </w:rPr>
        <w:t>7</w:t>
      </w:r>
      <w:r w:rsidRPr="002E2A78">
        <w:rPr>
          <w:rFonts w:ascii="GHEA Grapalat" w:hAnsi="GHEA Grapalat"/>
          <w:i w:val="0"/>
          <w:sz w:val="22"/>
          <w:szCs w:val="22"/>
        </w:rPr>
        <w:t xml:space="preserve"> </w:t>
      </w:r>
      <w:r w:rsidR="0072759E" w:rsidRPr="0072759E">
        <w:rPr>
          <w:rFonts w:ascii="GHEA Grapalat" w:hAnsi="GHEA Grapalat"/>
          <w:i w:val="0"/>
          <w:sz w:val="22"/>
          <w:szCs w:val="22"/>
        </w:rPr>
        <w:t xml:space="preserve">марта </w:t>
      </w:r>
      <w:r w:rsidRPr="002E2A78">
        <w:rPr>
          <w:rFonts w:ascii="GHEA Grapalat" w:hAnsi="GHEA Grapalat"/>
          <w:i w:val="0"/>
          <w:sz w:val="22"/>
          <w:szCs w:val="22"/>
        </w:rPr>
        <w:t>20</w:t>
      </w:r>
      <w:r w:rsidR="002E2A78">
        <w:rPr>
          <w:rFonts w:ascii="GHEA Grapalat" w:hAnsi="GHEA Grapalat"/>
          <w:i w:val="0"/>
          <w:sz w:val="22"/>
          <w:szCs w:val="22"/>
          <w:lang w:val="hy-AM"/>
        </w:rPr>
        <w:t>26</w:t>
      </w:r>
      <w:r w:rsidR="00AA7117" w:rsidRPr="002E2A78">
        <w:rPr>
          <w:rFonts w:ascii="GHEA Grapalat" w:hAnsi="GHEA Grapalat"/>
          <w:i w:val="0"/>
          <w:sz w:val="22"/>
          <w:szCs w:val="22"/>
        </w:rPr>
        <w:t xml:space="preserve"> </w:t>
      </w:r>
      <w:r w:rsidRPr="002E2A78">
        <w:rPr>
          <w:rFonts w:ascii="GHEA Grapalat" w:hAnsi="GHEA Grapalat"/>
          <w:i w:val="0"/>
          <w:sz w:val="22"/>
          <w:szCs w:val="22"/>
        </w:rPr>
        <w:t>года "</w:t>
      </w:r>
      <w:r w:rsidR="002E2A78">
        <w:rPr>
          <w:rFonts w:ascii="GHEA Grapalat" w:hAnsi="GHEA Grapalat"/>
          <w:i w:val="0"/>
          <w:sz w:val="22"/>
          <w:szCs w:val="22"/>
          <w:lang w:val="hy-AM"/>
        </w:rPr>
        <w:t>1</w:t>
      </w:r>
      <w:r w:rsidRPr="002E2A78">
        <w:rPr>
          <w:rFonts w:ascii="GHEA Grapalat" w:hAnsi="GHEA Grapalat"/>
          <w:i w:val="0"/>
          <w:sz w:val="22"/>
          <w:szCs w:val="22"/>
        </w:rPr>
        <w:t xml:space="preserve">" </w:t>
      </w:r>
    </w:p>
    <w:p w14:paraId="3D8A4D25" w14:textId="02A2C05F" w:rsidR="0091042F" w:rsidRDefault="0006703E" w:rsidP="00B46D58">
      <w:pPr>
        <w:pStyle w:val="BodyTextIndent"/>
        <w:widowControl w:val="0"/>
        <w:spacing w:after="160" w:line="240" w:lineRule="auto"/>
        <w:ind w:firstLine="0"/>
        <w:jc w:val="center"/>
        <w:rPr>
          <w:rFonts w:ascii="GHEA Grapalat" w:hAnsi="GHEA Grapalat"/>
          <w:i w:val="0"/>
          <w:sz w:val="24"/>
          <w:szCs w:val="24"/>
          <w:lang w:val="hy-AM"/>
        </w:rPr>
      </w:pPr>
      <w:r w:rsidRPr="002E2A78">
        <w:rPr>
          <w:rFonts w:ascii="GHEA Grapalat" w:hAnsi="GHEA Grapalat"/>
          <w:i w:val="0"/>
          <w:sz w:val="22"/>
          <w:szCs w:val="22"/>
        </w:rPr>
        <w:t xml:space="preserve">Код </w:t>
      </w:r>
      <w:r w:rsidR="00417E48" w:rsidRPr="002E2A78">
        <w:rPr>
          <w:rFonts w:ascii="GHEA Grapalat" w:hAnsi="GHEA Grapalat"/>
          <w:i w:val="0"/>
          <w:sz w:val="22"/>
          <w:szCs w:val="22"/>
        </w:rPr>
        <w:t>процедуры</w:t>
      </w:r>
      <w:r w:rsidRPr="002E2A78">
        <w:rPr>
          <w:rFonts w:ascii="GHEA Grapalat" w:hAnsi="GHEA Grapalat"/>
          <w:i w:val="0"/>
          <w:sz w:val="22"/>
          <w:szCs w:val="22"/>
        </w:rPr>
        <w:t xml:space="preserve"> </w:t>
      </w:r>
      <w:r w:rsidR="0072759E">
        <w:rPr>
          <w:rFonts w:ascii="GHEA Grapalat" w:hAnsi="GHEA Grapalat"/>
          <w:i w:val="0"/>
          <w:sz w:val="24"/>
          <w:szCs w:val="24"/>
          <w:lang w:val="hy-AM"/>
        </w:rPr>
        <w:t>«</w:t>
      </w:r>
      <w:r w:rsidR="00F109AB">
        <w:rPr>
          <w:rFonts w:ascii="GHEA Grapalat" w:hAnsi="GHEA Grapalat"/>
          <w:i w:val="0"/>
          <w:sz w:val="24"/>
          <w:szCs w:val="24"/>
          <w:lang w:val="hy-AM"/>
        </w:rPr>
        <w:t>ԻԿՎԾԻԿ-ԳՀԱՊՁԲ-26/27</w:t>
      </w:r>
      <w:r w:rsidR="0072759E">
        <w:rPr>
          <w:rFonts w:ascii="GHEA Grapalat" w:hAnsi="GHEA Grapalat"/>
          <w:i w:val="0"/>
          <w:sz w:val="24"/>
          <w:szCs w:val="24"/>
          <w:lang w:val="hy-AM"/>
        </w:rPr>
        <w:t xml:space="preserve">» </w:t>
      </w:r>
    </w:p>
    <w:p w14:paraId="18560614" w14:textId="77777777" w:rsidR="00FC50D3" w:rsidRPr="002E2A78" w:rsidRDefault="00FC50D3" w:rsidP="00B46D58">
      <w:pPr>
        <w:pStyle w:val="BodyTextIndent"/>
        <w:widowControl w:val="0"/>
        <w:spacing w:after="160" w:line="240" w:lineRule="auto"/>
        <w:ind w:firstLine="0"/>
        <w:jc w:val="center"/>
        <w:rPr>
          <w:rFonts w:ascii="GHEA Grapalat" w:hAnsi="GHEA Grapalat"/>
          <w:i w:val="0"/>
          <w:sz w:val="22"/>
          <w:szCs w:val="22"/>
        </w:rPr>
      </w:pPr>
    </w:p>
    <w:p w14:paraId="4FE4D5A5" w14:textId="77777777" w:rsidR="008B1822" w:rsidRPr="0014702C" w:rsidRDefault="008B1822" w:rsidP="00461B9F">
      <w:pPr>
        <w:pStyle w:val="BodyTextIndent"/>
        <w:widowControl w:val="0"/>
        <w:spacing w:line="276" w:lineRule="auto"/>
        <w:ind w:firstLine="709"/>
        <w:rPr>
          <w:rFonts w:ascii="GHEA Grapalat" w:hAnsi="GHEA Grapalat"/>
          <w:i w:val="0"/>
          <w:sz w:val="22"/>
          <w:szCs w:val="22"/>
        </w:rPr>
      </w:pPr>
      <w:r w:rsidRPr="0014702C">
        <w:rPr>
          <w:rFonts w:ascii="GHEA Grapalat" w:hAnsi="GHEA Grapalat"/>
          <w:i w:val="0"/>
          <w:sz w:val="22"/>
          <w:szCs w:val="22"/>
        </w:rPr>
        <w:t xml:space="preserve">Заказчик </w:t>
      </w:r>
      <w:r w:rsidRPr="0014702C">
        <w:rPr>
          <w:rFonts w:ascii="GHEA Grapalat" w:hAnsi="GHEA Grapalat"/>
          <w:b/>
          <w:i w:val="0"/>
          <w:sz w:val="22"/>
          <w:szCs w:val="22"/>
        </w:rPr>
        <w:t>«Центр правового образования и реализации реабилитационных программ» ГНКО,</w:t>
      </w:r>
      <w:r w:rsidRPr="0014702C">
        <w:rPr>
          <w:rFonts w:ascii="GHEA Grapalat" w:hAnsi="GHEA Grapalat"/>
          <w:i w:val="0"/>
          <w:sz w:val="22"/>
          <w:szCs w:val="22"/>
        </w:rPr>
        <w:t xml:space="preserve"> находящийся по адресу:</w:t>
      </w:r>
      <w:r w:rsidRPr="0014702C">
        <w:rPr>
          <w:rFonts w:ascii="GHEA Grapalat" w:hAnsi="GHEA Grapalat"/>
          <w:b/>
          <w:i w:val="0"/>
          <w:sz w:val="22"/>
          <w:szCs w:val="22"/>
        </w:rPr>
        <w:t xml:space="preserve"> РА, г</w:t>
      </w:r>
      <w:r w:rsidRPr="0014702C">
        <w:rPr>
          <w:rFonts w:ascii="Times New Roman" w:hAnsi="Times New Roman"/>
          <w:b/>
          <w:i w:val="0"/>
          <w:sz w:val="22"/>
          <w:szCs w:val="22"/>
        </w:rPr>
        <w:t>․</w:t>
      </w:r>
      <w:r w:rsidRPr="0014702C">
        <w:rPr>
          <w:rFonts w:ascii="GHEA Grapalat" w:hAnsi="GHEA Grapalat"/>
          <w:b/>
          <w:i w:val="0"/>
          <w:sz w:val="22"/>
          <w:szCs w:val="22"/>
        </w:rPr>
        <w:t xml:space="preserve"> Ереван, </w:t>
      </w:r>
      <w:proofErr w:type="spellStart"/>
      <w:r w:rsidRPr="0014702C">
        <w:rPr>
          <w:rFonts w:ascii="GHEA Grapalat" w:hAnsi="GHEA Grapalat"/>
          <w:b/>
          <w:i w:val="0"/>
          <w:sz w:val="22"/>
          <w:szCs w:val="22"/>
        </w:rPr>
        <w:t>ул</w:t>
      </w:r>
      <w:proofErr w:type="spellEnd"/>
      <w:r w:rsidRPr="0014702C">
        <w:rPr>
          <w:rFonts w:ascii="Times New Roman" w:hAnsi="Times New Roman"/>
          <w:b/>
          <w:i w:val="0"/>
          <w:sz w:val="22"/>
          <w:szCs w:val="22"/>
        </w:rPr>
        <w:t>․</w:t>
      </w:r>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Мовсеса</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Хоренаци</w:t>
      </w:r>
      <w:proofErr w:type="spellEnd"/>
      <w:r w:rsidRPr="0014702C">
        <w:rPr>
          <w:rFonts w:ascii="GHEA Grapalat" w:hAnsi="GHEA Grapalat"/>
          <w:b/>
          <w:i w:val="0"/>
          <w:sz w:val="22"/>
          <w:szCs w:val="22"/>
        </w:rPr>
        <w:t xml:space="preserve"> 162а</w:t>
      </w:r>
      <w:r w:rsidRPr="0014702C">
        <w:rPr>
          <w:rFonts w:ascii="GHEA Grapalat" w:hAnsi="GHEA Grapalat"/>
          <w:b/>
          <w:i w:val="0"/>
          <w:sz w:val="22"/>
          <w:szCs w:val="22"/>
          <w:lang w:val="hy-AM"/>
        </w:rPr>
        <w:t xml:space="preserve">, </w:t>
      </w:r>
      <w:r w:rsidRPr="0014702C">
        <w:rPr>
          <w:rFonts w:ascii="GHEA Grapalat" w:hAnsi="GHEA Grapalat"/>
          <w:i w:val="0"/>
          <w:sz w:val="22"/>
          <w:szCs w:val="22"/>
        </w:rPr>
        <w:t>объявляет запрос котировок, который проводится одним этапом.</w:t>
      </w:r>
    </w:p>
    <w:p w14:paraId="6E9852B8" w14:textId="6A5FEB4E" w:rsidR="008B1822" w:rsidRDefault="00A20B69"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Участнику, отобранному по итогам </w:t>
      </w:r>
      <w:r w:rsidR="0041023E" w:rsidRPr="002E2A78">
        <w:rPr>
          <w:rFonts w:ascii="GHEA Grapalat" w:hAnsi="GHEA Grapalat"/>
          <w:i w:val="0"/>
          <w:sz w:val="22"/>
          <w:szCs w:val="22"/>
        </w:rPr>
        <w:t>настоящей процедуры</w:t>
      </w:r>
      <w:r w:rsidRPr="002E2A78">
        <w:rPr>
          <w:rFonts w:ascii="GHEA Grapalat" w:hAnsi="GHEA Grapalat"/>
          <w:i w:val="0"/>
          <w:sz w:val="22"/>
          <w:szCs w:val="22"/>
        </w:rPr>
        <w:t>, в</w:t>
      </w:r>
      <w:r w:rsidR="00782D60" w:rsidRPr="002E2A78">
        <w:rPr>
          <w:rFonts w:ascii="Courier New" w:hAnsi="Courier New" w:cs="Courier New"/>
          <w:i w:val="0"/>
          <w:sz w:val="22"/>
          <w:szCs w:val="22"/>
          <w:lang w:val="en-US"/>
        </w:rPr>
        <w:t> </w:t>
      </w:r>
      <w:r w:rsidRPr="002E2A78">
        <w:rPr>
          <w:rFonts w:ascii="GHEA Grapalat" w:hAnsi="GHEA Grapalat"/>
          <w:i w:val="0"/>
          <w:spacing w:val="6"/>
          <w:sz w:val="22"/>
          <w:szCs w:val="22"/>
        </w:rPr>
        <w:t>установленном</w:t>
      </w:r>
      <w:r w:rsidR="00782D60" w:rsidRPr="002E2A78">
        <w:rPr>
          <w:rFonts w:ascii="Courier New" w:hAnsi="Courier New" w:cs="Courier New"/>
          <w:i w:val="0"/>
          <w:spacing w:val="6"/>
          <w:sz w:val="22"/>
          <w:szCs w:val="22"/>
          <w:lang w:val="en-US"/>
        </w:rPr>
        <w:t> </w:t>
      </w:r>
      <w:r w:rsidRPr="002E2A78">
        <w:rPr>
          <w:rFonts w:ascii="GHEA Grapalat" w:hAnsi="GHEA Grapalat"/>
          <w:i w:val="0"/>
          <w:spacing w:val="6"/>
          <w:sz w:val="22"/>
          <w:szCs w:val="22"/>
        </w:rPr>
        <w:t xml:space="preserve">порядке будет предложено заключить договор на поставку </w:t>
      </w:r>
      <w:r w:rsidR="00BE7ED8" w:rsidRPr="00BE7ED8">
        <w:rPr>
          <w:rFonts w:ascii="GHEA Grapalat" w:hAnsi="GHEA Grapalat"/>
          <w:b/>
          <w:bCs/>
          <w:i w:val="0"/>
          <w:spacing w:val="6"/>
          <w:sz w:val="22"/>
          <w:szCs w:val="22"/>
        </w:rPr>
        <w:t xml:space="preserve">товаров для сварки/пайки </w:t>
      </w:r>
      <w:r w:rsidR="00782D60" w:rsidRPr="002E2A78">
        <w:rPr>
          <w:rFonts w:ascii="GHEA Grapalat" w:hAnsi="GHEA Grapalat"/>
          <w:i w:val="0"/>
          <w:sz w:val="22"/>
          <w:szCs w:val="22"/>
        </w:rPr>
        <w:t>(далее — договор).</w:t>
      </w:r>
    </w:p>
    <w:p w14:paraId="3F4FFD85" w14:textId="1612E999" w:rsidR="00357D48" w:rsidRPr="002E2A78" w:rsidRDefault="00A20B69"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E2A78">
        <w:rPr>
          <w:rFonts w:ascii="Courier New" w:hAnsi="Courier New" w:cs="Courier New"/>
          <w:i w:val="0"/>
          <w:sz w:val="22"/>
          <w:szCs w:val="22"/>
          <w:lang w:val="en-US"/>
        </w:rPr>
        <w:t> </w:t>
      </w:r>
      <w:r w:rsidR="00F95E94" w:rsidRPr="002E2A78">
        <w:rPr>
          <w:rFonts w:ascii="GHEA Grapalat" w:hAnsi="GHEA Grapalat"/>
          <w:i w:val="0"/>
          <w:sz w:val="22"/>
          <w:szCs w:val="22"/>
        </w:rPr>
        <w:t>настоящей процедуре</w:t>
      </w:r>
      <w:r w:rsidRPr="002E2A78">
        <w:rPr>
          <w:rFonts w:ascii="GHEA Grapalat" w:hAnsi="GHEA Grapalat"/>
          <w:i w:val="0"/>
          <w:sz w:val="22"/>
          <w:szCs w:val="22"/>
        </w:rPr>
        <w:t>.</w:t>
      </w:r>
    </w:p>
    <w:p w14:paraId="7ABDB5DF" w14:textId="59E6C1BF" w:rsidR="001E6506" w:rsidRPr="002E2A78" w:rsidRDefault="00052084" w:rsidP="00461B9F">
      <w:pPr>
        <w:pStyle w:val="BodyTextIndent"/>
        <w:widowControl w:val="0"/>
        <w:spacing w:line="276" w:lineRule="auto"/>
        <w:ind w:firstLine="567"/>
        <w:rPr>
          <w:rFonts w:ascii="GHEA Grapalat" w:hAnsi="GHEA Grapalat"/>
          <w:i w:val="0"/>
          <w:sz w:val="22"/>
          <w:szCs w:val="22"/>
        </w:rPr>
      </w:pPr>
      <w:proofErr w:type="gramStart"/>
      <w:r w:rsidRPr="002E2A78">
        <w:rPr>
          <w:rFonts w:ascii="GHEA Grapalat" w:hAnsi="GHEA Grapalat"/>
          <w:i w:val="0"/>
          <w:sz w:val="22"/>
          <w:szCs w:val="22"/>
        </w:rPr>
        <w:t>Условия</w:t>
      </w:r>
      <w:proofErr w:type="gramEnd"/>
      <w:r w:rsidRPr="002E2A78">
        <w:rPr>
          <w:rFonts w:ascii="GHEA Grapalat" w:hAnsi="GHEA Grapalat"/>
          <w:i w:val="0"/>
          <w:sz w:val="22"/>
          <w:szCs w:val="22"/>
        </w:rPr>
        <w:t xml:space="preserve"> </w:t>
      </w:r>
      <w:r w:rsidR="00677658" w:rsidRPr="002E2A78">
        <w:rPr>
          <w:rFonts w:ascii="GHEA Grapalat" w:hAnsi="GHEA Grapalat"/>
          <w:i w:val="0"/>
          <w:sz w:val="22"/>
          <w:szCs w:val="22"/>
        </w:rPr>
        <w:t xml:space="preserve">предъявляемые </w:t>
      </w:r>
      <w:r w:rsidR="00FD0B1A" w:rsidRPr="002E2A78">
        <w:rPr>
          <w:rFonts w:ascii="GHEA Grapalat" w:hAnsi="GHEA Grapalat"/>
          <w:i w:val="0"/>
          <w:sz w:val="22"/>
          <w:szCs w:val="22"/>
        </w:rPr>
        <w:t xml:space="preserve">к </w:t>
      </w:r>
      <w:r w:rsidR="00677658" w:rsidRPr="002E2A78">
        <w:rPr>
          <w:rFonts w:ascii="GHEA Grapalat" w:hAnsi="GHEA Grapalat"/>
          <w:i w:val="0"/>
          <w:sz w:val="22"/>
          <w:szCs w:val="22"/>
        </w:rPr>
        <w:t xml:space="preserve">лицам, не имеющим права на участие в </w:t>
      </w:r>
      <w:r w:rsidRPr="002E2A78">
        <w:rPr>
          <w:rFonts w:ascii="GHEA Grapalat" w:hAnsi="GHEA Grapalat"/>
          <w:i w:val="0"/>
          <w:sz w:val="22"/>
          <w:szCs w:val="22"/>
        </w:rPr>
        <w:t xml:space="preserve">данной </w:t>
      </w:r>
      <w:r w:rsidR="006F297B" w:rsidRPr="002E2A78">
        <w:rPr>
          <w:rFonts w:ascii="GHEA Grapalat" w:hAnsi="GHEA Grapalat"/>
          <w:i w:val="0"/>
          <w:sz w:val="22"/>
          <w:szCs w:val="22"/>
        </w:rPr>
        <w:t>процедуре</w:t>
      </w:r>
      <w:r w:rsidR="00677658" w:rsidRPr="002E2A78">
        <w:rPr>
          <w:rFonts w:ascii="GHEA Grapalat" w:hAnsi="GHEA Grapalat"/>
          <w:i w:val="0"/>
          <w:sz w:val="22"/>
          <w:szCs w:val="22"/>
        </w:rPr>
        <w:t>, а также участникам, установлены приглашением на настоящую процедуру.</w:t>
      </w:r>
      <w:r w:rsidRPr="002E2A78" w:rsidDel="00052084">
        <w:rPr>
          <w:rFonts w:ascii="GHEA Grapalat" w:hAnsi="GHEA Grapalat"/>
          <w:i w:val="0"/>
          <w:sz w:val="22"/>
          <w:szCs w:val="22"/>
        </w:rPr>
        <w:t xml:space="preserve"> </w:t>
      </w:r>
    </w:p>
    <w:p w14:paraId="5AF7350E" w14:textId="77777777" w:rsidR="00357D48" w:rsidRPr="002E2A78" w:rsidRDefault="00EE73A8"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2E2A78">
        <w:rPr>
          <w:rFonts w:ascii="GHEA Grapalat" w:hAnsi="GHEA Grapalat"/>
          <w:i w:val="0"/>
          <w:sz w:val="22"/>
          <w:szCs w:val="22"/>
        </w:rPr>
        <w:t>удовлетворительно</w:t>
      </w:r>
      <w:r w:rsidR="007442CF" w:rsidRPr="002E2A78">
        <w:rPr>
          <w:rFonts w:ascii="GHEA Grapalat" w:hAnsi="GHEA Grapalat"/>
          <w:i w:val="0"/>
          <w:sz w:val="22"/>
          <w:szCs w:val="22"/>
          <w:lang w:val="hy-AM"/>
        </w:rPr>
        <w:t xml:space="preserve"> </w:t>
      </w:r>
      <w:r w:rsidR="007442CF" w:rsidRPr="002E2A78">
        <w:rPr>
          <w:rFonts w:ascii="GHEA Grapalat" w:hAnsi="GHEA Grapalat"/>
          <w:i w:val="0"/>
          <w:sz w:val="22"/>
          <w:szCs w:val="22"/>
        </w:rPr>
        <w:t xml:space="preserve">по </w:t>
      </w:r>
      <w:r w:rsidR="00830445" w:rsidRPr="002E2A78">
        <w:rPr>
          <w:rFonts w:ascii="GHEA Grapalat" w:hAnsi="GHEA Grapalat"/>
          <w:i w:val="0"/>
          <w:sz w:val="22"/>
          <w:szCs w:val="22"/>
        </w:rPr>
        <w:t xml:space="preserve">неценовым </w:t>
      </w:r>
      <w:r w:rsidR="007442CF" w:rsidRPr="002E2A78">
        <w:rPr>
          <w:rFonts w:ascii="GHEA Grapalat" w:hAnsi="GHEA Grapalat"/>
          <w:i w:val="0"/>
          <w:sz w:val="22"/>
          <w:szCs w:val="22"/>
        </w:rPr>
        <w:t>условиям</w:t>
      </w:r>
      <w:r w:rsidRPr="002E2A78">
        <w:rPr>
          <w:rFonts w:ascii="GHEA Grapalat" w:hAnsi="GHEA Grapalat"/>
          <w:i w:val="0"/>
          <w:sz w:val="22"/>
          <w:szCs w:val="22"/>
        </w:rPr>
        <w:t>, по принципу предпочтения, отдаваемого участнику, представившему м</w:t>
      </w:r>
      <w:r w:rsidR="003F762C" w:rsidRPr="002E2A78">
        <w:rPr>
          <w:rFonts w:ascii="GHEA Grapalat" w:hAnsi="GHEA Grapalat"/>
          <w:i w:val="0"/>
          <w:sz w:val="22"/>
          <w:szCs w:val="22"/>
        </w:rPr>
        <w:t>инимальное ценовое предложение.</w:t>
      </w:r>
    </w:p>
    <w:p w14:paraId="220B8E07" w14:textId="77777777" w:rsidR="0067579A" w:rsidRPr="002E2A78" w:rsidRDefault="00357D48" w:rsidP="00461B9F">
      <w:pPr>
        <w:pStyle w:val="BodyTextIndent"/>
        <w:widowControl w:val="0"/>
        <w:spacing w:line="276" w:lineRule="auto"/>
        <w:ind w:firstLine="567"/>
        <w:rPr>
          <w:rFonts w:ascii="GHEA Grapalat" w:hAnsi="GHEA Grapalat"/>
          <w:i w:val="0"/>
          <w:spacing w:val="-6"/>
          <w:sz w:val="22"/>
          <w:szCs w:val="22"/>
        </w:rPr>
      </w:pPr>
      <w:r w:rsidRPr="002E2A78">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E2A78">
        <w:rPr>
          <w:rFonts w:ascii="Courier New" w:hAnsi="Courier New" w:cs="Courier New"/>
          <w:i w:val="0"/>
          <w:spacing w:val="-6"/>
          <w:sz w:val="22"/>
          <w:szCs w:val="22"/>
          <w:lang w:val="en-US"/>
        </w:rPr>
        <w:t> </w:t>
      </w:r>
      <w:r w:rsidRPr="002E2A78">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38241CF7" w14:textId="376909CD" w:rsidR="008B1822" w:rsidRDefault="003F6ED1"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Заявки на </w:t>
      </w:r>
      <w:proofErr w:type="spellStart"/>
      <w:r w:rsidRPr="002E2A78">
        <w:rPr>
          <w:rFonts w:ascii="GHEA Grapalat" w:hAnsi="GHEA Grapalat"/>
          <w:i w:val="0"/>
          <w:sz w:val="22"/>
          <w:szCs w:val="22"/>
        </w:rPr>
        <w:t>на</w:t>
      </w:r>
      <w:proofErr w:type="spellEnd"/>
      <w:r w:rsidRPr="002E2A78">
        <w:rPr>
          <w:rFonts w:ascii="GHEA Grapalat" w:hAnsi="GHEA Grapalat"/>
          <w:i w:val="0"/>
          <w:sz w:val="22"/>
          <w:szCs w:val="22"/>
        </w:rPr>
        <w:t xml:space="preserve"> открытый конкурс необходимо подавать по адресу</w:t>
      </w:r>
      <w:r w:rsidRPr="002E2A78">
        <w:rPr>
          <w:rFonts w:ascii="GHEA Grapalat" w:hAnsi="GHEA Grapalat"/>
          <w:i w:val="0"/>
          <w:spacing w:val="6"/>
          <w:sz w:val="22"/>
          <w:szCs w:val="22"/>
        </w:rPr>
        <w:t xml:space="preserve"> </w:t>
      </w:r>
      <w:r w:rsidR="008B1822" w:rsidRPr="0014702C">
        <w:rPr>
          <w:rFonts w:ascii="GHEA Grapalat" w:hAnsi="GHEA Grapalat"/>
          <w:b/>
          <w:bCs/>
          <w:i w:val="0"/>
          <w:sz w:val="22"/>
          <w:szCs w:val="22"/>
        </w:rPr>
        <w:t>РА, г</w:t>
      </w:r>
      <w:r w:rsidR="008B1822" w:rsidRPr="0014702C">
        <w:rPr>
          <w:rFonts w:ascii="MS Mincho" w:eastAsia="MS Mincho" w:hAnsi="MS Mincho" w:cs="MS Mincho" w:hint="eastAsia"/>
          <w:b/>
          <w:bCs/>
          <w:i w:val="0"/>
          <w:sz w:val="22"/>
          <w:szCs w:val="22"/>
        </w:rPr>
        <w:t>․</w:t>
      </w:r>
      <w:r w:rsidR="008B1822" w:rsidRPr="0014702C">
        <w:rPr>
          <w:rFonts w:ascii="GHEA Grapalat" w:hAnsi="GHEA Grapalat"/>
          <w:b/>
          <w:bCs/>
          <w:i w:val="0"/>
          <w:sz w:val="22"/>
          <w:szCs w:val="22"/>
        </w:rPr>
        <w:t xml:space="preserve"> Ереван </w:t>
      </w:r>
      <w:proofErr w:type="spellStart"/>
      <w:r w:rsidR="008B1822" w:rsidRPr="0014702C">
        <w:rPr>
          <w:rFonts w:ascii="GHEA Grapalat" w:hAnsi="GHEA Grapalat"/>
          <w:b/>
          <w:bCs/>
          <w:i w:val="0"/>
          <w:sz w:val="22"/>
          <w:szCs w:val="22"/>
        </w:rPr>
        <w:t>ул</w:t>
      </w:r>
      <w:proofErr w:type="spellEnd"/>
      <w:r w:rsidR="008B1822" w:rsidRPr="0014702C">
        <w:rPr>
          <w:rFonts w:ascii="MS Mincho" w:eastAsia="MS Mincho" w:hAnsi="MS Mincho" w:cs="MS Mincho" w:hint="eastAsia"/>
          <w:b/>
          <w:bCs/>
          <w:i w:val="0"/>
          <w:sz w:val="22"/>
          <w:szCs w:val="22"/>
        </w:rPr>
        <w:t>․</w:t>
      </w:r>
      <w:r w:rsidR="008B1822" w:rsidRPr="0014702C">
        <w:rPr>
          <w:rFonts w:ascii="GHEA Grapalat" w:hAnsi="GHEA Grapalat"/>
          <w:b/>
          <w:bCs/>
          <w:i w:val="0"/>
          <w:sz w:val="22"/>
          <w:szCs w:val="22"/>
        </w:rPr>
        <w:t xml:space="preserve"> </w:t>
      </w:r>
      <w:proofErr w:type="spellStart"/>
      <w:r w:rsidR="008B1822" w:rsidRPr="0014702C">
        <w:rPr>
          <w:rFonts w:ascii="GHEA Grapalat" w:hAnsi="GHEA Grapalat"/>
          <w:b/>
          <w:bCs/>
          <w:i w:val="0"/>
          <w:sz w:val="22"/>
          <w:szCs w:val="22"/>
        </w:rPr>
        <w:t>Мовсеса</w:t>
      </w:r>
      <w:proofErr w:type="spellEnd"/>
      <w:r w:rsidR="008B1822" w:rsidRPr="0014702C">
        <w:rPr>
          <w:rFonts w:ascii="GHEA Grapalat" w:hAnsi="GHEA Grapalat"/>
          <w:b/>
          <w:bCs/>
          <w:i w:val="0"/>
          <w:sz w:val="22"/>
          <w:szCs w:val="22"/>
        </w:rPr>
        <w:t xml:space="preserve"> </w:t>
      </w:r>
      <w:proofErr w:type="spellStart"/>
      <w:r w:rsidR="008B1822" w:rsidRPr="0014702C">
        <w:rPr>
          <w:rFonts w:ascii="GHEA Grapalat" w:hAnsi="GHEA Grapalat"/>
          <w:b/>
          <w:bCs/>
          <w:i w:val="0"/>
          <w:sz w:val="22"/>
          <w:szCs w:val="22"/>
        </w:rPr>
        <w:t>Хоренаци</w:t>
      </w:r>
      <w:proofErr w:type="spellEnd"/>
      <w:r w:rsidR="008B1822" w:rsidRPr="0014702C">
        <w:rPr>
          <w:rFonts w:ascii="GHEA Grapalat" w:hAnsi="GHEA Grapalat"/>
          <w:b/>
          <w:bCs/>
          <w:i w:val="0"/>
          <w:sz w:val="22"/>
          <w:szCs w:val="22"/>
        </w:rPr>
        <w:t xml:space="preserve"> 162а в документарной форме, до 1</w:t>
      </w:r>
      <w:r w:rsidR="00387489" w:rsidRPr="00387489">
        <w:rPr>
          <w:rFonts w:ascii="GHEA Grapalat" w:hAnsi="GHEA Grapalat"/>
          <w:b/>
          <w:bCs/>
          <w:i w:val="0"/>
          <w:sz w:val="22"/>
          <w:szCs w:val="22"/>
        </w:rPr>
        <w:t>0</w:t>
      </w:r>
      <w:r w:rsidR="008B1822" w:rsidRPr="0014702C">
        <w:rPr>
          <w:rFonts w:ascii="GHEA Grapalat" w:hAnsi="GHEA Grapalat"/>
          <w:b/>
          <w:bCs/>
          <w:i w:val="0"/>
          <w:sz w:val="22"/>
          <w:szCs w:val="22"/>
        </w:rPr>
        <w:t xml:space="preserve">։00 часов </w:t>
      </w:r>
      <w:r w:rsidR="00E77015">
        <w:rPr>
          <w:rFonts w:ascii="GHEA Grapalat" w:hAnsi="GHEA Grapalat"/>
          <w:b/>
          <w:bCs/>
          <w:i w:val="0"/>
          <w:sz w:val="22"/>
          <w:szCs w:val="22"/>
          <w:lang w:val="hy-AM"/>
        </w:rPr>
        <w:t>7</w:t>
      </w:r>
      <w:r w:rsidR="008B1822" w:rsidRPr="0014702C">
        <w:rPr>
          <w:rFonts w:ascii="GHEA Grapalat" w:hAnsi="GHEA Grapalat"/>
          <w:b/>
          <w:bCs/>
          <w:i w:val="0"/>
          <w:sz w:val="22"/>
          <w:szCs w:val="22"/>
        </w:rPr>
        <w:t>-го дня со дня опубликования настоящего объявления.</w:t>
      </w:r>
      <w:r w:rsidR="008B1822">
        <w:rPr>
          <w:rFonts w:ascii="GHEA Grapalat" w:hAnsi="GHEA Grapalat"/>
          <w:b/>
          <w:bCs/>
          <w:i w:val="0"/>
          <w:sz w:val="22"/>
          <w:szCs w:val="22"/>
          <w:lang w:val="hy-AM"/>
        </w:rPr>
        <w:t xml:space="preserve"> </w:t>
      </w:r>
      <w:r w:rsidRPr="002E2A78">
        <w:rPr>
          <w:rFonts w:ascii="GHEA Grapalat" w:hAnsi="GHEA Grapalat"/>
          <w:i w:val="0"/>
          <w:sz w:val="22"/>
          <w:szCs w:val="22"/>
        </w:rPr>
        <w:t>Кроме армянского языка заявки могут быть поданы также на английском или русском языке.</w:t>
      </w:r>
    </w:p>
    <w:p w14:paraId="416D7A14" w14:textId="323DB1B2" w:rsidR="008B1822" w:rsidRPr="00E77015" w:rsidRDefault="008B1822" w:rsidP="00461B9F">
      <w:pPr>
        <w:pStyle w:val="BodyTextIndent"/>
        <w:widowControl w:val="0"/>
        <w:spacing w:line="276" w:lineRule="auto"/>
        <w:ind w:firstLine="567"/>
        <w:rPr>
          <w:rFonts w:ascii="GHEA Grapalat" w:hAnsi="GHEA Grapalat"/>
          <w:i w:val="0"/>
          <w:sz w:val="22"/>
          <w:szCs w:val="22"/>
          <w:lang w:val="hy-AM"/>
        </w:rPr>
      </w:pPr>
      <w:r w:rsidRPr="0014702C">
        <w:rPr>
          <w:rFonts w:ascii="GHEA Grapalat" w:hAnsi="GHEA Grapalat"/>
          <w:i w:val="0"/>
          <w:sz w:val="22"/>
          <w:szCs w:val="22"/>
        </w:rPr>
        <w:t xml:space="preserve">Вскрытие заявок будет проводиться по адресу </w:t>
      </w:r>
      <w:r w:rsidRPr="0014702C">
        <w:rPr>
          <w:rFonts w:ascii="GHEA Grapalat" w:hAnsi="GHEA Grapalat"/>
          <w:b/>
          <w:i w:val="0"/>
          <w:sz w:val="22"/>
          <w:szCs w:val="22"/>
        </w:rPr>
        <w:t xml:space="preserve">РА г Ереван </w:t>
      </w:r>
      <w:proofErr w:type="spellStart"/>
      <w:r w:rsidRPr="0014702C">
        <w:rPr>
          <w:rFonts w:ascii="GHEA Grapalat" w:hAnsi="GHEA Grapalat"/>
          <w:b/>
          <w:i w:val="0"/>
          <w:sz w:val="22"/>
          <w:szCs w:val="22"/>
        </w:rPr>
        <w:t>ул</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Мовсеса</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Хоренаци</w:t>
      </w:r>
      <w:proofErr w:type="spellEnd"/>
      <w:r w:rsidRPr="0014702C">
        <w:rPr>
          <w:rFonts w:ascii="GHEA Grapalat" w:hAnsi="GHEA Grapalat"/>
          <w:b/>
          <w:i w:val="0"/>
          <w:sz w:val="22"/>
          <w:szCs w:val="22"/>
        </w:rPr>
        <w:t xml:space="preserve"> 162а, в 1</w:t>
      </w:r>
      <w:r w:rsidR="00387489" w:rsidRPr="00387489">
        <w:rPr>
          <w:rFonts w:ascii="GHEA Grapalat" w:hAnsi="GHEA Grapalat"/>
          <w:b/>
          <w:i w:val="0"/>
          <w:sz w:val="22"/>
          <w:szCs w:val="22"/>
        </w:rPr>
        <w:t>0</w:t>
      </w:r>
      <w:r w:rsidRPr="0014702C">
        <w:rPr>
          <w:rFonts w:ascii="GHEA Grapalat" w:hAnsi="GHEA Grapalat"/>
          <w:b/>
          <w:i w:val="0"/>
          <w:sz w:val="22"/>
          <w:szCs w:val="22"/>
        </w:rPr>
        <w:t xml:space="preserve">։00 </w:t>
      </w:r>
      <w:r w:rsidR="00E77015" w:rsidRPr="0012656E">
        <w:rPr>
          <w:rFonts w:ascii="GHEA Grapalat" w:hAnsi="GHEA Grapalat"/>
          <w:b/>
          <w:i w:val="0"/>
          <w:sz w:val="24"/>
          <w:szCs w:val="24"/>
        </w:rPr>
        <w:t xml:space="preserve">часов </w:t>
      </w:r>
      <w:r w:rsidR="00260AC7">
        <w:rPr>
          <w:rFonts w:ascii="GHEA Grapalat" w:hAnsi="GHEA Grapalat"/>
          <w:b/>
          <w:i w:val="0"/>
          <w:sz w:val="22"/>
          <w:szCs w:val="22"/>
          <w:lang w:val="en-US"/>
        </w:rPr>
        <w:t>3</w:t>
      </w:r>
      <w:r w:rsidR="00E77015" w:rsidRPr="00E77015">
        <w:t xml:space="preserve"> </w:t>
      </w:r>
      <w:r w:rsidR="00230861" w:rsidRPr="00230861">
        <w:rPr>
          <w:rFonts w:ascii="GHEA Grapalat" w:hAnsi="GHEA Grapalat"/>
          <w:b/>
          <w:bCs/>
          <w:i w:val="0"/>
          <w:sz w:val="22"/>
          <w:szCs w:val="22"/>
        </w:rPr>
        <w:t>апреля</w:t>
      </w:r>
      <w:r w:rsidRPr="0014702C">
        <w:rPr>
          <w:rFonts w:ascii="GHEA Grapalat" w:hAnsi="GHEA Grapalat"/>
          <w:b/>
          <w:i w:val="0"/>
          <w:sz w:val="22"/>
          <w:szCs w:val="22"/>
        </w:rPr>
        <w:t>202</w:t>
      </w:r>
      <w:r>
        <w:rPr>
          <w:rFonts w:ascii="GHEA Grapalat" w:hAnsi="GHEA Grapalat"/>
          <w:b/>
          <w:i w:val="0"/>
          <w:sz w:val="22"/>
          <w:szCs w:val="22"/>
          <w:lang w:val="hy-AM"/>
        </w:rPr>
        <w:t>6</w:t>
      </w:r>
      <w:r w:rsidR="00E77015">
        <w:rPr>
          <w:rFonts w:ascii="GHEA Grapalat" w:hAnsi="GHEA Grapalat"/>
          <w:b/>
          <w:i w:val="0"/>
          <w:sz w:val="22"/>
          <w:szCs w:val="22"/>
          <w:lang w:val="hy-AM"/>
        </w:rPr>
        <w:t xml:space="preserve"> </w:t>
      </w:r>
      <w:r w:rsidR="00E77015">
        <w:rPr>
          <w:rFonts w:ascii="GHEA Grapalat" w:hAnsi="GHEA Grapalat"/>
          <w:b/>
          <w:i w:val="0"/>
          <w:sz w:val="22"/>
          <w:szCs w:val="22"/>
        </w:rPr>
        <w:t>года</w:t>
      </w:r>
      <w:r w:rsidRPr="0014702C">
        <w:rPr>
          <w:rFonts w:ascii="GHEA Grapalat" w:hAnsi="GHEA Grapalat"/>
          <w:i w:val="0"/>
          <w:sz w:val="22"/>
          <w:szCs w:val="22"/>
        </w:rPr>
        <w:t>.</w:t>
      </w:r>
    </w:p>
    <w:p w14:paraId="3ECCAB16" w14:textId="77777777" w:rsidR="002C09AA" w:rsidRPr="002E2A78" w:rsidRDefault="002C09AA"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4CCC31B9" w14:textId="62C8FFA8" w:rsidR="00BE1C5E" w:rsidRPr="00461B9F" w:rsidRDefault="00754697" w:rsidP="00461B9F">
      <w:pPr>
        <w:pStyle w:val="BodyTextIndent"/>
        <w:widowControl w:val="0"/>
        <w:spacing w:after="160" w:line="276" w:lineRule="auto"/>
        <w:ind w:firstLine="567"/>
        <w:rPr>
          <w:rFonts w:ascii="Times New Roman" w:hAnsi="Times New Roman"/>
          <w:i w:val="0"/>
          <w:sz w:val="22"/>
          <w:szCs w:val="22"/>
          <w:lang w:val="hy-AM"/>
        </w:rPr>
      </w:pPr>
      <w:r w:rsidRPr="002E2A78">
        <w:rPr>
          <w:rFonts w:ascii="GHEA Grapalat" w:hAnsi="GHEA Grapalat"/>
          <w:i w:val="0"/>
          <w:sz w:val="22"/>
          <w:szCs w:val="22"/>
        </w:rPr>
        <w:t>Для получения дополнительной информации, связанной с настоящим</w:t>
      </w:r>
      <w:r w:rsidR="00D5443D" w:rsidRPr="002E2A78">
        <w:rPr>
          <w:rFonts w:ascii="Courier New" w:hAnsi="Courier New" w:cs="Courier New"/>
          <w:i w:val="0"/>
          <w:sz w:val="22"/>
          <w:szCs w:val="22"/>
          <w:lang w:val="en-US"/>
        </w:rPr>
        <w:t> </w:t>
      </w:r>
      <w:r w:rsidRPr="002E2A78">
        <w:rPr>
          <w:rFonts w:ascii="GHEA Grapalat" w:hAnsi="GHEA Grapalat"/>
          <w:i w:val="0"/>
          <w:sz w:val="22"/>
          <w:szCs w:val="22"/>
        </w:rPr>
        <w:t>объявлением, можете обратиться к секретарю Оценочной комиссии</w:t>
      </w:r>
      <w:r w:rsidR="00BE1C5E" w:rsidRPr="002E2A78">
        <w:rPr>
          <w:rFonts w:ascii="GHEA Grapalat" w:hAnsi="GHEA Grapalat"/>
          <w:i w:val="0"/>
          <w:sz w:val="22"/>
          <w:szCs w:val="22"/>
        </w:rPr>
        <w:t xml:space="preserve"> </w:t>
      </w:r>
      <w:r w:rsidR="00461B9F" w:rsidRPr="00E77015">
        <w:rPr>
          <w:rFonts w:ascii="GHEA Grapalat" w:hAnsi="GHEA Grapalat"/>
          <w:b/>
          <w:bCs/>
          <w:i w:val="0"/>
          <w:sz w:val="22"/>
          <w:szCs w:val="22"/>
        </w:rPr>
        <w:t>Анн</w:t>
      </w:r>
      <w:r w:rsidR="00E77015" w:rsidRPr="00E77015">
        <w:rPr>
          <w:rFonts w:ascii="GHEA Grapalat" w:hAnsi="GHEA Grapalat"/>
          <w:b/>
          <w:bCs/>
          <w:i w:val="0"/>
          <w:sz w:val="22"/>
          <w:szCs w:val="22"/>
        </w:rPr>
        <w:t>а</w:t>
      </w:r>
      <w:r w:rsidR="00461B9F" w:rsidRPr="00E77015">
        <w:rPr>
          <w:rFonts w:ascii="GHEA Grapalat" w:hAnsi="GHEA Grapalat"/>
          <w:b/>
          <w:bCs/>
          <w:i w:val="0"/>
          <w:sz w:val="22"/>
          <w:szCs w:val="22"/>
        </w:rPr>
        <w:t xml:space="preserve"> </w:t>
      </w:r>
      <w:proofErr w:type="spellStart"/>
      <w:r w:rsidR="00461B9F" w:rsidRPr="00E77015">
        <w:rPr>
          <w:rFonts w:ascii="GHEA Grapalat" w:hAnsi="GHEA Grapalat"/>
          <w:b/>
          <w:bCs/>
          <w:i w:val="0"/>
          <w:sz w:val="22"/>
          <w:szCs w:val="22"/>
        </w:rPr>
        <w:t>Маргарян</w:t>
      </w:r>
      <w:proofErr w:type="spellEnd"/>
      <w:r w:rsidR="00461B9F">
        <w:rPr>
          <w:rFonts w:ascii="Times New Roman" w:hAnsi="Times New Roman"/>
          <w:i w:val="0"/>
          <w:sz w:val="22"/>
          <w:szCs w:val="22"/>
          <w:lang w:val="hy-AM"/>
        </w:rPr>
        <w:t>․</w:t>
      </w:r>
    </w:p>
    <w:p w14:paraId="6B8E0D9D" w14:textId="3BEFDEE9" w:rsidR="00461B9F" w:rsidRPr="0014702C" w:rsidRDefault="00461B9F" w:rsidP="00E77015">
      <w:pPr>
        <w:pStyle w:val="BodyTextIndent"/>
        <w:widowControl w:val="0"/>
        <w:spacing w:after="160" w:line="240" w:lineRule="auto"/>
        <w:ind w:firstLine="567"/>
        <w:rPr>
          <w:rFonts w:ascii="GHEA Grapalat" w:hAnsi="GHEA Grapalat"/>
          <w:i w:val="0"/>
          <w:sz w:val="22"/>
          <w:szCs w:val="22"/>
          <w:u w:val="single"/>
        </w:rPr>
      </w:pPr>
      <w:r w:rsidRPr="0014702C">
        <w:rPr>
          <w:rFonts w:ascii="GHEA Grapalat" w:hAnsi="GHEA Grapalat"/>
          <w:i w:val="0"/>
          <w:sz w:val="22"/>
          <w:szCs w:val="22"/>
        </w:rPr>
        <w:t>Телефон</w:t>
      </w:r>
      <w:r w:rsidRPr="0014702C">
        <w:rPr>
          <w:rFonts w:ascii="GHEA Grapalat" w:hAnsi="GHEA Grapalat"/>
          <w:i w:val="0"/>
          <w:sz w:val="22"/>
          <w:szCs w:val="22"/>
          <w:lang w:val="hy-AM"/>
        </w:rPr>
        <w:t xml:space="preserve">։ </w:t>
      </w:r>
      <w:r w:rsidRPr="00E77015">
        <w:rPr>
          <w:rFonts w:ascii="GHEA Grapalat" w:hAnsi="GHEA Grapalat"/>
          <w:b/>
          <w:bCs/>
          <w:i w:val="0"/>
          <w:sz w:val="22"/>
          <w:szCs w:val="22"/>
          <w:lang w:val="hy-AM"/>
        </w:rPr>
        <w:t>+</w:t>
      </w:r>
      <w:r w:rsidRPr="00E77015">
        <w:rPr>
          <w:rFonts w:ascii="GHEA Grapalat" w:hAnsi="GHEA Grapalat"/>
          <w:b/>
          <w:bCs/>
          <w:i w:val="0"/>
          <w:sz w:val="22"/>
          <w:szCs w:val="22"/>
        </w:rPr>
        <w:t>374</w:t>
      </w:r>
      <w:r w:rsidR="00E77015">
        <w:rPr>
          <w:rFonts w:ascii="GHEA Grapalat" w:hAnsi="GHEA Grapalat"/>
          <w:b/>
          <w:bCs/>
          <w:i w:val="0"/>
          <w:sz w:val="22"/>
          <w:szCs w:val="22"/>
        </w:rPr>
        <w:t>-</w:t>
      </w:r>
      <w:r w:rsidRPr="00E77015">
        <w:rPr>
          <w:rFonts w:ascii="GHEA Grapalat" w:hAnsi="GHEA Grapalat"/>
          <w:b/>
          <w:bCs/>
          <w:i w:val="0"/>
          <w:sz w:val="22"/>
          <w:szCs w:val="22"/>
        </w:rPr>
        <w:t>77</w:t>
      </w:r>
      <w:r w:rsidR="00E77015">
        <w:rPr>
          <w:rFonts w:ascii="GHEA Grapalat" w:hAnsi="GHEA Grapalat"/>
          <w:b/>
          <w:bCs/>
          <w:i w:val="0"/>
          <w:sz w:val="22"/>
          <w:szCs w:val="22"/>
        </w:rPr>
        <w:t>-</w:t>
      </w:r>
      <w:r w:rsidRPr="00E77015">
        <w:rPr>
          <w:rFonts w:ascii="GHEA Grapalat" w:hAnsi="GHEA Grapalat"/>
          <w:b/>
          <w:bCs/>
          <w:i w:val="0"/>
          <w:sz w:val="22"/>
          <w:szCs w:val="22"/>
        </w:rPr>
        <w:t>44</w:t>
      </w:r>
      <w:r w:rsidR="00E77015">
        <w:rPr>
          <w:rFonts w:ascii="GHEA Grapalat" w:hAnsi="GHEA Grapalat"/>
          <w:b/>
          <w:bCs/>
          <w:i w:val="0"/>
          <w:sz w:val="22"/>
          <w:szCs w:val="22"/>
        </w:rPr>
        <w:t>-</w:t>
      </w:r>
      <w:r w:rsidRPr="00E77015">
        <w:rPr>
          <w:rFonts w:ascii="GHEA Grapalat" w:hAnsi="GHEA Grapalat"/>
          <w:b/>
          <w:bCs/>
          <w:i w:val="0"/>
          <w:sz w:val="22"/>
          <w:szCs w:val="22"/>
        </w:rPr>
        <w:t>22</w:t>
      </w:r>
      <w:r w:rsidR="00E77015">
        <w:rPr>
          <w:rFonts w:ascii="GHEA Grapalat" w:hAnsi="GHEA Grapalat"/>
          <w:b/>
          <w:bCs/>
          <w:i w:val="0"/>
          <w:sz w:val="22"/>
          <w:szCs w:val="22"/>
        </w:rPr>
        <w:t>-</w:t>
      </w:r>
      <w:r w:rsidRPr="00E77015">
        <w:rPr>
          <w:rFonts w:ascii="GHEA Grapalat" w:hAnsi="GHEA Grapalat"/>
          <w:b/>
          <w:bCs/>
          <w:i w:val="0"/>
          <w:sz w:val="22"/>
          <w:szCs w:val="22"/>
        </w:rPr>
        <w:t>02</w:t>
      </w:r>
    </w:p>
    <w:p w14:paraId="65B3AC7F" w14:textId="2714FF70" w:rsidR="00754697" w:rsidRPr="002E2A78" w:rsidRDefault="00754697" w:rsidP="00E77015">
      <w:pPr>
        <w:pStyle w:val="BodyTextIndent"/>
        <w:widowControl w:val="0"/>
        <w:spacing w:after="160" w:line="240" w:lineRule="auto"/>
        <w:ind w:firstLine="567"/>
        <w:rPr>
          <w:rFonts w:ascii="GHEA Grapalat" w:hAnsi="GHEA Grapalat"/>
          <w:i w:val="0"/>
          <w:sz w:val="22"/>
          <w:szCs w:val="22"/>
          <w:u w:val="single"/>
        </w:rPr>
      </w:pPr>
      <w:r w:rsidRPr="002E2A78">
        <w:rPr>
          <w:rFonts w:ascii="GHEA Grapalat" w:hAnsi="GHEA Grapalat"/>
          <w:i w:val="0"/>
          <w:sz w:val="22"/>
          <w:szCs w:val="22"/>
        </w:rPr>
        <w:t>Электронная почта</w:t>
      </w:r>
      <w:r w:rsidR="00461B9F">
        <w:rPr>
          <w:rFonts w:ascii="GHEA Grapalat" w:hAnsi="GHEA Grapalat"/>
          <w:i w:val="0"/>
          <w:sz w:val="22"/>
          <w:szCs w:val="22"/>
          <w:lang w:val="hy-AM"/>
        </w:rPr>
        <w:t>։</w:t>
      </w:r>
      <w:r w:rsidRPr="002E2A78">
        <w:rPr>
          <w:rFonts w:ascii="GHEA Grapalat" w:hAnsi="GHEA Grapalat"/>
          <w:i w:val="0"/>
          <w:sz w:val="22"/>
          <w:szCs w:val="22"/>
        </w:rPr>
        <w:t xml:space="preserve"> </w:t>
      </w:r>
      <w:r w:rsidR="00461B9F" w:rsidRPr="00E77015">
        <w:rPr>
          <w:rFonts w:ascii="GHEA Grapalat" w:hAnsi="GHEA Grapalat"/>
          <w:b/>
          <w:bCs/>
          <w:i w:val="0"/>
          <w:sz w:val="22"/>
          <w:szCs w:val="22"/>
          <w:lang w:val="hy-AM"/>
        </w:rPr>
        <w:t>info@lawinstitute.am</w:t>
      </w:r>
    </w:p>
    <w:p w14:paraId="08C7E1D3" w14:textId="77777777" w:rsidR="00461B9F" w:rsidRDefault="00461B9F" w:rsidP="00B46D58">
      <w:pPr>
        <w:pStyle w:val="BodyTextIndent"/>
        <w:widowControl w:val="0"/>
        <w:spacing w:after="160" w:line="240" w:lineRule="auto"/>
        <w:ind w:left="3969" w:firstLine="0"/>
        <w:rPr>
          <w:rFonts w:ascii="GHEA Grapalat" w:hAnsi="GHEA Grapalat" w:cs="Sylfaen"/>
          <w:b/>
          <w:sz w:val="22"/>
          <w:szCs w:val="22"/>
        </w:rPr>
      </w:pPr>
    </w:p>
    <w:p w14:paraId="0038C029" w14:textId="77777777" w:rsidR="00461B9F" w:rsidRPr="0014702C" w:rsidRDefault="00461B9F" w:rsidP="00461B9F">
      <w:pPr>
        <w:pStyle w:val="BodyTextIndent"/>
        <w:widowControl w:val="0"/>
        <w:spacing w:after="160" w:line="240" w:lineRule="auto"/>
        <w:ind w:firstLine="567"/>
        <w:rPr>
          <w:rFonts w:ascii="GHEA Grapalat" w:hAnsi="GHEA Grapalat"/>
          <w:b/>
          <w:i w:val="0"/>
          <w:sz w:val="22"/>
          <w:szCs w:val="22"/>
        </w:rPr>
      </w:pPr>
      <w:r w:rsidRPr="0014702C">
        <w:rPr>
          <w:rFonts w:ascii="GHEA Grapalat" w:hAnsi="GHEA Grapalat"/>
          <w:b/>
          <w:i w:val="0"/>
          <w:sz w:val="22"/>
          <w:szCs w:val="22"/>
        </w:rPr>
        <w:t>Заказчик «Центр правового образования и реализации реабилитационных программ» ГНКО</w:t>
      </w:r>
    </w:p>
    <w:p w14:paraId="065E2214" w14:textId="77777777" w:rsidR="00FC50D3" w:rsidRDefault="00FC50D3" w:rsidP="00B46D58">
      <w:pPr>
        <w:pStyle w:val="BodyText"/>
        <w:widowControl w:val="0"/>
        <w:spacing w:after="160"/>
        <w:ind w:firstLine="567"/>
        <w:jc w:val="right"/>
        <w:rPr>
          <w:rFonts w:ascii="GHEA Grapalat" w:hAnsi="GHEA Grapalat"/>
          <w:i/>
          <w:sz w:val="22"/>
          <w:szCs w:val="22"/>
        </w:rPr>
      </w:pPr>
    </w:p>
    <w:p w14:paraId="240EC6E2" w14:textId="77777777" w:rsidR="00FC50D3" w:rsidRDefault="00FC50D3" w:rsidP="00B46D58">
      <w:pPr>
        <w:pStyle w:val="BodyText"/>
        <w:widowControl w:val="0"/>
        <w:spacing w:after="160"/>
        <w:ind w:firstLine="567"/>
        <w:jc w:val="right"/>
        <w:rPr>
          <w:rFonts w:ascii="GHEA Grapalat" w:hAnsi="GHEA Grapalat"/>
          <w:i/>
          <w:sz w:val="22"/>
          <w:szCs w:val="22"/>
        </w:rPr>
      </w:pPr>
    </w:p>
    <w:p w14:paraId="5996FD31" w14:textId="22CBD3BA" w:rsidR="00FC50D3" w:rsidRDefault="00387489" w:rsidP="00387489">
      <w:pPr>
        <w:pStyle w:val="BodyTextIndent"/>
        <w:widowControl w:val="0"/>
        <w:spacing w:line="240" w:lineRule="auto"/>
        <w:ind w:firstLine="709"/>
        <w:rPr>
          <w:rFonts w:ascii="GHEA Grapalat" w:hAnsi="GHEA Grapalat"/>
          <w:i w:val="0"/>
          <w:sz w:val="22"/>
          <w:szCs w:val="22"/>
        </w:rPr>
      </w:pPr>
      <w:r w:rsidRPr="004D51AA">
        <w:rPr>
          <w:rFonts w:ascii="GHEA Grapalat" w:hAnsi="GHEA Grapalat"/>
          <w:i w:val="0"/>
          <w:sz w:val="24"/>
          <w:szCs w:val="24"/>
        </w:rPr>
        <w:t>В случае несоответствия за основу берется армянская версия.</w:t>
      </w:r>
    </w:p>
    <w:p w14:paraId="72D24E7C" w14:textId="107C1C97" w:rsidR="00096865" w:rsidRPr="005265E8" w:rsidRDefault="00096865" w:rsidP="00387489">
      <w:pPr>
        <w:pStyle w:val="BodyText"/>
        <w:widowControl w:val="0"/>
        <w:spacing w:after="0"/>
        <w:ind w:firstLine="567"/>
        <w:jc w:val="right"/>
        <w:rPr>
          <w:rFonts w:ascii="GHEA Grapalat" w:hAnsi="GHEA Grapalat" w:cs="Sylfaen"/>
          <w:i/>
          <w:sz w:val="22"/>
          <w:szCs w:val="22"/>
        </w:rPr>
      </w:pPr>
      <w:r w:rsidRPr="005265E8">
        <w:rPr>
          <w:rFonts w:ascii="GHEA Grapalat" w:hAnsi="GHEA Grapalat"/>
          <w:i/>
          <w:sz w:val="22"/>
          <w:szCs w:val="22"/>
        </w:rPr>
        <w:lastRenderedPageBreak/>
        <w:t>Утверждено</w:t>
      </w:r>
    </w:p>
    <w:p w14:paraId="12E281FC" w14:textId="399A2654" w:rsidR="008C5132" w:rsidRPr="005265E8" w:rsidRDefault="008C5132" w:rsidP="00387489">
      <w:pPr>
        <w:pStyle w:val="BodyText"/>
        <w:widowControl w:val="0"/>
        <w:spacing w:after="0"/>
        <w:ind w:firstLine="567"/>
        <w:jc w:val="right"/>
        <w:rPr>
          <w:rFonts w:ascii="GHEA Grapalat" w:hAnsi="GHEA Grapalat"/>
          <w:sz w:val="22"/>
          <w:szCs w:val="22"/>
        </w:rPr>
      </w:pPr>
      <w:r w:rsidRPr="005265E8">
        <w:rPr>
          <w:rFonts w:ascii="GHEA Grapalat" w:hAnsi="GHEA Grapalat"/>
          <w:i/>
          <w:iCs/>
          <w:sz w:val="22"/>
          <w:szCs w:val="22"/>
        </w:rPr>
        <w:t>Решением Оценочной комиссии запроса котировок</w:t>
      </w:r>
      <w:r w:rsidRPr="005265E8">
        <w:rPr>
          <w:rFonts w:ascii="GHEA Grapalat" w:hAnsi="GHEA Grapalat" w:cs="Sylfaen"/>
          <w:i/>
          <w:iCs/>
          <w:sz w:val="22"/>
          <w:szCs w:val="22"/>
        </w:rPr>
        <w:br/>
      </w:r>
      <w:r w:rsidRPr="005265E8">
        <w:rPr>
          <w:rFonts w:ascii="GHEA Grapalat" w:hAnsi="GHEA Grapalat"/>
          <w:i/>
          <w:iCs/>
          <w:sz w:val="22"/>
          <w:szCs w:val="22"/>
        </w:rPr>
        <w:t xml:space="preserve">под кодом </w:t>
      </w:r>
      <w:r w:rsidR="0072759E" w:rsidRPr="005265E8">
        <w:rPr>
          <w:rFonts w:ascii="GHEA Grapalat" w:hAnsi="GHEA Grapalat"/>
          <w:i/>
          <w:iCs/>
          <w:sz w:val="22"/>
          <w:szCs w:val="22"/>
          <w:lang w:val="hy-AM"/>
        </w:rPr>
        <w:t>«</w:t>
      </w:r>
      <w:r w:rsidR="00F109AB">
        <w:rPr>
          <w:rFonts w:ascii="GHEA Grapalat" w:hAnsi="GHEA Grapalat"/>
          <w:i/>
          <w:iCs/>
          <w:sz w:val="22"/>
          <w:szCs w:val="22"/>
          <w:lang w:val="hy-AM"/>
        </w:rPr>
        <w:t>ԻԿՎԾԻԿ-ԳՀԱՊՁԲ-26/27</w:t>
      </w:r>
      <w:r w:rsidR="0072759E" w:rsidRPr="005265E8">
        <w:rPr>
          <w:rFonts w:ascii="GHEA Grapalat" w:hAnsi="GHEA Grapalat"/>
          <w:i/>
          <w:iCs/>
          <w:sz w:val="22"/>
          <w:szCs w:val="22"/>
          <w:lang w:val="hy-AM"/>
        </w:rPr>
        <w:t xml:space="preserve">» </w:t>
      </w:r>
      <w:r w:rsidRPr="005265E8">
        <w:rPr>
          <w:rFonts w:ascii="GHEA Grapalat" w:hAnsi="GHEA Grapalat" w:cs="Times Armenian"/>
          <w:i/>
          <w:iCs/>
          <w:sz w:val="22"/>
          <w:szCs w:val="22"/>
        </w:rPr>
        <w:br/>
      </w:r>
      <w:r w:rsidRPr="005265E8">
        <w:rPr>
          <w:rFonts w:ascii="GHEA Grapalat" w:hAnsi="GHEA Grapalat"/>
          <w:i/>
          <w:iCs/>
          <w:sz w:val="22"/>
          <w:szCs w:val="22"/>
        </w:rPr>
        <w:t xml:space="preserve">№ 1 от </w:t>
      </w:r>
      <w:r w:rsidR="00DE11CD" w:rsidRPr="005265E8">
        <w:rPr>
          <w:rFonts w:ascii="GHEA Grapalat" w:hAnsi="GHEA Grapalat"/>
          <w:i/>
          <w:iCs/>
          <w:sz w:val="22"/>
          <w:szCs w:val="22"/>
        </w:rPr>
        <w:t>2</w:t>
      </w:r>
      <w:r w:rsidR="00387489" w:rsidRPr="00387489">
        <w:rPr>
          <w:rFonts w:ascii="GHEA Grapalat" w:hAnsi="GHEA Grapalat"/>
          <w:i/>
          <w:iCs/>
          <w:sz w:val="22"/>
          <w:szCs w:val="22"/>
        </w:rPr>
        <w:t>7</w:t>
      </w:r>
      <w:r w:rsidRPr="005265E8">
        <w:rPr>
          <w:rFonts w:ascii="GHEA Grapalat" w:hAnsi="GHEA Grapalat"/>
          <w:i/>
          <w:iCs/>
          <w:sz w:val="22"/>
          <w:szCs w:val="22"/>
        </w:rPr>
        <w:t xml:space="preserve"> </w:t>
      </w:r>
      <w:r w:rsidR="005265E8" w:rsidRPr="005265E8">
        <w:rPr>
          <w:rFonts w:ascii="GHEA Grapalat" w:hAnsi="GHEA Grapalat"/>
          <w:i/>
          <w:iCs/>
          <w:sz w:val="22"/>
          <w:szCs w:val="22"/>
        </w:rPr>
        <w:t xml:space="preserve">марта </w:t>
      </w:r>
      <w:r w:rsidRPr="005265E8">
        <w:rPr>
          <w:rFonts w:ascii="GHEA Grapalat" w:hAnsi="GHEA Grapalat"/>
          <w:i/>
          <w:iCs/>
          <w:sz w:val="22"/>
          <w:szCs w:val="22"/>
        </w:rPr>
        <w:t>20</w:t>
      </w:r>
      <w:r w:rsidRPr="005265E8">
        <w:rPr>
          <w:rFonts w:ascii="GHEA Grapalat" w:hAnsi="GHEA Grapalat"/>
          <w:i/>
          <w:iCs/>
          <w:sz w:val="22"/>
          <w:szCs w:val="22"/>
          <w:lang w:val="hy-AM"/>
        </w:rPr>
        <w:t>26</w:t>
      </w:r>
      <w:r w:rsidRPr="005265E8">
        <w:rPr>
          <w:rFonts w:ascii="GHEA Grapalat" w:hAnsi="GHEA Grapalat"/>
          <w:i/>
          <w:iCs/>
          <w:sz w:val="22"/>
          <w:szCs w:val="22"/>
        </w:rPr>
        <w:t>г</w:t>
      </w:r>
      <w:r w:rsidRPr="005265E8">
        <w:rPr>
          <w:rFonts w:ascii="GHEA Grapalat" w:hAnsi="GHEA Grapalat"/>
          <w:i/>
          <w:sz w:val="22"/>
          <w:szCs w:val="22"/>
        </w:rPr>
        <w:t>.</w:t>
      </w:r>
    </w:p>
    <w:p w14:paraId="57140CA2" w14:textId="77777777" w:rsidR="00096865" w:rsidRPr="002E2A78" w:rsidRDefault="00096865" w:rsidP="00B46D58">
      <w:pPr>
        <w:pStyle w:val="BodyText"/>
        <w:widowControl w:val="0"/>
        <w:spacing w:after="160"/>
        <w:ind w:right="-7" w:firstLine="567"/>
        <w:jc w:val="center"/>
        <w:rPr>
          <w:rFonts w:ascii="GHEA Grapalat" w:hAnsi="GHEA Grapalat"/>
          <w:sz w:val="22"/>
          <w:szCs w:val="22"/>
        </w:rPr>
      </w:pPr>
    </w:p>
    <w:p w14:paraId="3735853C"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251B30E7" w14:textId="77777777" w:rsidR="00A74D21" w:rsidRPr="00E00DCD" w:rsidRDefault="00A74D21" w:rsidP="00A74D21">
      <w:pPr>
        <w:pStyle w:val="BodyTextIndent"/>
        <w:widowControl w:val="0"/>
        <w:spacing w:line="240" w:lineRule="auto"/>
        <w:ind w:left="90" w:firstLine="0"/>
        <w:jc w:val="center"/>
        <w:rPr>
          <w:rFonts w:ascii="GHEA Grapalat" w:hAnsi="GHEA Grapalat"/>
          <w:i w:val="0"/>
          <w:sz w:val="16"/>
          <w:szCs w:val="16"/>
        </w:rPr>
      </w:pPr>
      <w:r w:rsidRPr="00E00DCD">
        <w:rPr>
          <w:rFonts w:ascii="GHEA Grapalat" w:hAnsi="GHEA Grapalat" w:cs="IRTEK Courier"/>
          <w:sz w:val="24"/>
          <w:szCs w:val="24"/>
        </w:rPr>
        <w:t xml:space="preserve">«Центр правового образования и реализации реабилитационных программ» </w:t>
      </w:r>
      <w:r>
        <w:rPr>
          <w:rFonts w:ascii="GHEA Grapalat" w:hAnsi="GHEA Grapalat" w:cs="IRTEK Courier"/>
          <w:sz w:val="24"/>
          <w:szCs w:val="24"/>
        </w:rPr>
        <w:t>ГНКО</w:t>
      </w:r>
    </w:p>
    <w:p w14:paraId="444C4862" w14:textId="77777777" w:rsidR="00096865" w:rsidRPr="002E2A78" w:rsidRDefault="00096865" w:rsidP="00B46D58">
      <w:pPr>
        <w:pStyle w:val="BodyText"/>
        <w:widowControl w:val="0"/>
        <w:spacing w:after="160"/>
        <w:ind w:right="-7" w:firstLine="567"/>
        <w:jc w:val="center"/>
        <w:rPr>
          <w:rFonts w:ascii="GHEA Grapalat" w:hAnsi="GHEA Grapalat"/>
          <w:sz w:val="22"/>
          <w:szCs w:val="22"/>
        </w:rPr>
      </w:pPr>
    </w:p>
    <w:p w14:paraId="3D81AA2C"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326A3A45"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304A2C34" w14:textId="77777777" w:rsidR="00096865" w:rsidRPr="002E2A78" w:rsidRDefault="000763E5" w:rsidP="00B46D58">
      <w:pPr>
        <w:pStyle w:val="BodyText"/>
        <w:widowControl w:val="0"/>
        <w:spacing w:after="160"/>
        <w:ind w:right="-7" w:firstLine="567"/>
        <w:jc w:val="center"/>
        <w:rPr>
          <w:rFonts w:ascii="GHEA Grapalat" w:hAnsi="GHEA Grapalat" w:cs="Sylfaen"/>
          <w:sz w:val="22"/>
          <w:szCs w:val="22"/>
        </w:rPr>
      </w:pPr>
      <w:r w:rsidRPr="002E2A78">
        <w:rPr>
          <w:rFonts w:ascii="GHEA Grapalat" w:hAnsi="GHEA Grapalat"/>
          <w:sz w:val="22"/>
          <w:szCs w:val="22"/>
        </w:rPr>
        <w:t>ПРИГЛАШЕНИ</w:t>
      </w:r>
      <w:r w:rsidR="00096865" w:rsidRPr="002E2A78">
        <w:rPr>
          <w:rFonts w:ascii="GHEA Grapalat" w:hAnsi="GHEA Grapalat"/>
          <w:sz w:val="22"/>
          <w:szCs w:val="22"/>
        </w:rPr>
        <w:t>Е</w:t>
      </w:r>
    </w:p>
    <w:p w14:paraId="288E9724" w14:textId="77777777" w:rsidR="00096865" w:rsidRPr="002E2A78" w:rsidRDefault="00096865" w:rsidP="00B46D58">
      <w:pPr>
        <w:pStyle w:val="BodyText"/>
        <w:widowControl w:val="0"/>
        <w:spacing w:after="160"/>
        <w:ind w:right="-7" w:firstLine="567"/>
        <w:jc w:val="center"/>
        <w:rPr>
          <w:rFonts w:ascii="GHEA Grapalat" w:hAnsi="GHEA Grapalat" w:cs="Sylfaen"/>
          <w:sz w:val="22"/>
          <w:szCs w:val="22"/>
        </w:rPr>
      </w:pPr>
    </w:p>
    <w:p w14:paraId="0149082A" w14:textId="77777777" w:rsidR="00096865" w:rsidRPr="002E2A78" w:rsidRDefault="00096865" w:rsidP="00B46D58">
      <w:pPr>
        <w:pStyle w:val="BodyText"/>
        <w:widowControl w:val="0"/>
        <w:spacing w:after="160"/>
        <w:ind w:right="-7" w:firstLine="567"/>
        <w:jc w:val="center"/>
        <w:rPr>
          <w:rFonts w:ascii="GHEA Grapalat" w:hAnsi="GHEA Grapalat" w:cs="Sylfaen"/>
          <w:sz w:val="22"/>
          <w:szCs w:val="22"/>
        </w:rPr>
      </w:pPr>
    </w:p>
    <w:p w14:paraId="1E91C13F" w14:textId="16BB5EB4" w:rsidR="00A74D21" w:rsidRPr="006F3A15" w:rsidRDefault="00A74D21" w:rsidP="00A74D21">
      <w:pPr>
        <w:pStyle w:val="BodyTextIndent"/>
        <w:widowControl w:val="0"/>
        <w:spacing w:line="240" w:lineRule="auto"/>
        <w:ind w:firstLine="0"/>
        <w:jc w:val="center"/>
        <w:rPr>
          <w:rFonts w:ascii="GHEA Grapalat" w:hAnsi="GHEA Grapalat"/>
        </w:rPr>
      </w:pPr>
      <w:r>
        <w:rPr>
          <w:rFonts w:ascii="GHEA Grapalat" w:hAnsi="GHEA Grapalat"/>
        </w:rPr>
        <w:t xml:space="preserve">НА </w:t>
      </w:r>
      <w:r w:rsidRPr="006F3A15">
        <w:rPr>
          <w:rFonts w:ascii="GHEA Grapalat" w:hAnsi="GHEA Grapalat"/>
        </w:rPr>
        <w:t>ЗАПРОС КОТИРОВОК</w:t>
      </w:r>
      <w:r w:rsidRPr="009044F1">
        <w:rPr>
          <w:rFonts w:ascii="GHEA Grapalat" w:hAnsi="GHEA Grapalat"/>
        </w:rPr>
        <w:t xml:space="preserve">, ОБЪЯВЛЕННЫЙ С ЦЕЛЬЮ </w:t>
      </w:r>
      <w:r w:rsidR="005265E8" w:rsidRPr="009044F1">
        <w:rPr>
          <w:rFonts w:ascii="GHEA Grapalat" w:hAnsi="GHEA Grapalat"/>
        </w:rPr>
        <w:t xml:space="preserve">ПРИОБРЕТЕНИЯ </w:t>
      </w:r>
      <w:r w:rsidR="00387489" w:rsidRPr="00387489">
        <w:rPr>
          <w:rFonts w:ascii="GHEA Grapalat" w:hAnsi="GHEA Grapalat"/>
        </w:rPr>
        <w:t xml:space="preserve">ТОВАРОВ ДЛЯ СВАРКИ/ПАЙКИ </w:t>
      </w:r>
      <w:r w:rsidR="00387489" w:rsidRPr="009044F1">
        <w:rPr>
          <w:rFonts w:ascii="GHEA Grapalat" w:hAnsi="GHEA Grapalat"/>
        </w:rPr>
        <w:t xml:space="preserve">ДЛЯ </w:t>
      </w:r>
      <w:r w:rsidRPr="009044F1">
        <w:rPr>
          <w:rFonts w:ascii="GHEA Grapalat" w:hAnsi="GHEA Grapalat"/>
        </w:rPr>
        <w:t xml:space="preserve">НУЖД </w:t>
      </w:r>
      <w:r w:rsidRPr="006F3A15">
        <w:rPr>
          <w:rFonts w:ascii="GHEA Grapalat" w:hAnsi="GHEA Grapalat"/>
        </w:rPr>
        <w:t>«ЦЕНТР ПРАВОВОГО ОБРАЗОВАНИЯ И РЕАЛИЗАЦИИ РЕАБИЛИТАЦИОННЫХ ПРОГРАММ» ГНКО</w:t>
      </w:r>
    </w:p>
    <w:p w14:paraId="26815D4D" w14:textId="77777777" w:rsidR="00CE0D95" w:rsidRPr="002E2A78" w:rsidRDefault="00CE0D95" w:rsidP="00B46D58">
      <w:pPr>
        <w:pStyle w:val="BodyText"/>
        <w:widowControl w:val="0"/>
        <w:spacing w:after="160"/>
        <w:ind w:right="-7" w:firstLine="567"/>
        <w:jc w:val="center"/>
        <w:rPr>
          <w:rFonts w:ascii="GHEA Grapalat" w:hAnsi="GHEA Grapalat"/>
          <w:sz w:val="22"/>
          <w:szCs w:val="22"/>
        </w:rPr>
      </w:pPr>
    </w:p>
    <w:p w14:paraId="4BE52099" w14:textId="77777777" w:rsidR="00CE0D95" w:rsidRPr="002E2A78" w:rsidRDefault="00CE0D95" w:rsidP="00B46D58">
      <w:pPr>
        <w:pStyle w:val="BodyText"/>
        <w:widowControl w:val="0"/>
        <w:spacing w:after="160"/>
        <w:ind w:right="-7" w:firstLine="567"/>
        <w:jc w:val="center"/>
        <w:rPr>
          <w:rFonts w:ascii="GHEA Grapalat" w:hAnsi="GHEA Grapalat"/>
          <w:sz w:val="22"/>
          <w:szCs w:val="22"/>
        </w:rPr>
      </w:pPr>
    </w:p>
    <w:p w14:paraId="0372051B" w14:textId="77777777" w:rsidR="00A74D21" w:rsidRDefault="00A74D21" w:rsidP="00A74D21">
      <w:pPr>
        <w:rPr>
          <w:rFonts w:ascii="GHEA Grapalat" w:hAnsi="GHEA Grapalat"/>
          <w:sz w:val="22"/>
          <w:szCs w:val="22"/>
        </w:rPr>
      </w:pPr>
    </w:p>
    <w:p w14:paraId="0706717E" w14:textId="77777777" w:rsidR="00A74D21" w:rsidRDefault="00A74D21" w:rsidP="00A74D21">
      <w:pPr>
        <w:rPr>
          <w:rFonts w:ascii="GHEA Grapalat" w:hAnsi="GHEA Grapalat"/>
          <w:sz w:val="22"/>
          <w:szCs w:val="22"/>
        </w:rPr>
      </w:pPr>
    </w:p>
    <w:p w14:paraId="3A1243F5" w14:textId="77777777" w:rsidR="00A74D21" w:rsidRDefault="00A74D21" w:rsidP="00A74D21">
      <w:pPr>
        <w:rPr>
          <w:rFonts w:ascii="GHEA Grapalat" w:hAnsi="GHEA Grapalat"/>
          <w:sz w:val="22"/>
          <w:szCs w:val="22"/>
        </w:rPr>
      </w:pPr>
    </w:p>
    <w:p w14:paraId="677BE53A" w14:textId="77777777" w:rsidR="00A74D21" w:rsidRDefault="00A74D21" w:rsidP="00A74D21">
      <w:pPr>
        <w:rPr>
          <w:rFonts w:ascii="GHEA Grapalat" w:hAnsi="GHEA Grapalat"/>
          <w:sz w:val="22"/>
          <w:szCs w:val="22"/>
        </w:rPr>
      </w:pPr>
    </w:p>
    <w:p w14:paraId="39F31301" w14:textId="77777777" w:rsidR="00A74D21" w:rsidRDefault="00A74D21" w:rsidP="00A74D21">
      <w:pPr>
        <w:rPr>
          <w:rFonts w:ascii="GHEA Grapalat" w:hAnsi="GHEA Grapalat"/>
          <w:sz w:val="22"/>
          <w:szCs w:val="22"/>
        </w:rPr>
      </w:pPr>
    </w:p>
    <w:p w14:paraId="7D7DD545" w14:textId="77777777" w:rsidR="00A74D21" w:rsidRDefault="00A74D21" w:rsidP="00A74D21">
      <w:pPr>
        <w:rPr>
          <w:rFonts w:ascii="GHEA Grapalat" w:hAnsi="GHEA Grapalat"/>
          <w:sz w:val="22"/>
          <w:szCs w:val="22"/>
        </w:rPr>
      </w:pPr>
    </w:p>
    <w:p w14:paraId="3EF12A33" w14:textId="77777777" w:rsidR="00A74D21" w:rsidRDefault="00A74D21" w:rsidP="00A74D21">
      <w:pPr>
        <w:rPr>
          <w:rFonts w:ascii="GHEA Grapalat" w:hAnsi="GHEA Grapalat"/>
          <w:sz w:val="22"/>
          <w:szCs w:val="22"/>
        </w:rPr>
      </w:pPr>
    </w:p>
    <w:p w14:paraId="46FEE5F4" w14:textId="77777777" w:rsidR="00A74D21" w:rsidRDefault="00A74D21" w:rsidP="00A74D21">
      <w:pPr>
        <w:rPr>
          <w:rFonts w:ascii="GHEA Grapalat" w:hAnsi="GHEA Grapalat"/>
          <w:sz w:val="22"/>
          <w:szCs w:val="22"/>
        </w:rPr>
      </w:pPr>
    </w:p>
    <w:p w14:paraId="1A1B6E32" w14:textId="77777777" w:rsidR="00A74D21" w:rsidRDefault="00A74D21" w:rsidP="00A74D21">
      <w:pPr>
        <w:rPr>
          <w:rFonts w:ascii="GHEA Grapalat" w:hAnsi="GHEA Grapalat"/>
          <w:sz w:val="22"/>
          <w:szCs w:val="22"/>
        </w:rPr>
      </w:pPr>
    </w:p>
    <w:p w14:paraId="42A02ED4" w14:textId="77777777" w:rsidR="00A74D21" w:rsidRDefault="00A74D21" w:rsidP="00A74D21">
      <w:pPr>
        <w:rPr>
          <w:rFonts w:ascii="GHEA Grapalat" w:hAnsi="GHEA Grapalat"/>
          <w:sz w:val="22"/>
          <w:szCs w:val="22"/>
        </w:rPr>
      </w:pPr>
    </w:p>
    <w:p w14:paraId="7C749408" w14:textId="77777777" w:rsidR="00A74D21" w:rsidRDefault="00A74D21" w:rsidP="00A74D21">
      <w:pPr>
        <w:rPr>
          <w:rFonts w:ascii="GHEA Grapalat" w:hAnsi="GHEA Grapalat"/>
          <w:sz w:val="22"/>
          <w:szCs w:val="22"/>
        </w:rPr>
      </w:pPr>
    </w:p>
    <w:p w14:paraId="3D6CF7F4" w14:textId="51539A8A" w:rsidR="00A74D21" w:rsidRDefault="00A74D21" w:rsidP="00A74D21">
      <w:pPr>
        <w:rPr>
          <w:rFonts w:ascii="GHEA Grapalat" w:hAnsi="GHEA Grapalat"/>
          <w:sz w:val="22"/>
          <w:szCs w:val="22"/>
        </w:rPr>
      </w:pPr>
    </w:p>
    <w:p w14:paraId="0F5C76D4" w14:textId="69475C8F" w:rsidR="00DE11CD" w:rsidRDefault="00DE11CD" w:rsidP="00A74D21">
      <w:pPr>
        <w:rPr>
          <w:rFonts w:ascii="GHEA Grapalat" w:hAnsi="GHEA Grapalat"/>
          <w:sz w:val="22"/>
          <w:szCs w:val="22"/>
        </w:rPr>
      </w:pPr>
    </w:p>
    <w:p w14:paraId="71B6C6F8" w14:textId="0BFBFCF3" w:rsidR="00DE11CD" w:rsidRDefault="00DE11CD" w:rsidP="00A74D21">
      <w:pPr>
        <w:rPr>
          <w:rFonts w:ascii="GHEA Grapalat" w:hAnsi="GHEA Grapalat"/>
          <w:sz w:val="22"/>
          <w:szCs w:val="22"/>
        </w:rPr>
      </w:pPr>
    </w:p>
    <w:p w14:paraId="5D23BCA2" w14:textId="77777777" w:rsidR="00DE11CD" w:rsidRDefault="00DE11CD" w:rsidP="00A74D21">
      <w:pPr>
        <w:rPr>
          <w:rFonts w:ascii="GHEA Grapalat" w:hAnsi="GHEA Grapalat"/>
          <w:sz w:val="22"/>
          <w:szCs w:val="22"/>
        </w:rPr>
      </w:pPr>
    </w:p>
    <w:p w14:paraId="48334BCB" w14:textId="77777777" w:rsidR="00A74D21" w:rsidRDefault="00A74D21" w:rsidP="00A74D21">
      <w:pPr>
        <w:rPr>
          <w:rFonts w:ascii="GHEA Grapalat" w:hAnsi="GHEA Grapalat"/>
          <w:sz w:val="22"/>
          <w:szCs w:val="22"/>
        </w:rPr>
      </w:pPr>
    </w:p>
    <w:p w14:paraId="6BDD87B8" w14:textId="77777777" w:rsidR="00A74D21" w:rsidRDefault="00A74D21" w:rsidP="00A74D21">
      <w:pPr>
        <w:rPr>
          <w:rFonts w:ascii="GHEA Grapalat" w:hAnsi="GHEA Grapalat"/>
          <w:sz w:val="22"/>
          <w:szCs w:val="22"/>
        </w:rPr>
      </w:pPr>
    </w:p>
    <w:p w14:paraId="736C18CC" w14:textId="77777777" w:rsidR="00A74D21" w:rsidRDefault="00A74D21" w:rsidP="00A74D21">
      <w:pPr>
        <w:rPr>
          <w:rFonts w:ascii="GHEA Grapalat" w:hAnsi="GHEA Grapalat"/>
          <w:sz w:val="22"/>
          <w:szCs w:val="22"/>
        </w:rPr>
      </w:pPr>
    </w:p>
    <w:p w14:paraId="437DFB6F" w14:textId="77777777" w:rsidR="00A74D21" w:rsidRDefault="00A74D21" w:rsidP="00A74D21">
      <w:pPr>
        <w:rPr>
          <w:rFonts w:ascii="GHEA Grapalat" w:hAnsi="GHEA Grapalat"/>
          <w:sz w:val="22"/>
          <w:szCs w:val="22"/>
        </w:rPr>
      </w:pPr>
    </w:p>
    <w:p w14:paraId="6734E002" w14:textId="487C629F" w:rsidR="001A43A4" w:rsidRPr="00DE11CD" w:rsidRDefault="00096865" w:rsidP="00DE11CD">
      <w:pPr>
        <w:jc w:val="center"/>
        <w:rPr>
          <w:rFonts w:ascii="GHEA Grapalat" w:hAnsi="GHEA Grapalat" w:cs="Sylfaen"/>
          <w:b/>
          <w:bCs/>
          <w:i/>
          <w:color w:val="FF0000"/>
          <w:sz w:val="22"/>
          <w:szCs w:val="22"/>
        </w:rPr>
      </w:pPr>
      <w:r w:rsidRPr="00DE11CD">
        <w:rPr>
          <w:rFonts w:ascii="GHEA Grapalat" w:hAnsi="GHEA Grapalat"/>
          <w:b/>
          <w:bCs/>
          <w:i/>
          <w:color w:val="FF0000"/>
          <w:sz w:val="22"/>
          <w:szCs w:val="22"/>
        </w:rPr>
        <w:t>Уважаемый участник, прежде чем составить и подать заявку просим Вас</w:t>
      </w:r>
      <w:r w:rsidR="001D209D" w:rsidRPr="00DE11CD">
        <w:rPr>
          <w:rFonts w:ascii="Courier New" w:hAnsi="Courier New" w:cs="Courier New"/>
          <w:b/>
          <w:bCs/>
          <w:i/>
          <w:color w:val="FF0000"/>
          <w:sz w:val="22"/>
          <w:szCs w:val="22"/>
          <w:lang w:val="en-US"/>
        </w:rPr>
        <w:t> </w:t>
      </w:r>
      <w:r w:rsidRPr="00DE11CD">
        <w:rPr>
          <w:rFonts w:ascii="GHEA Grapalat" w:hAnsi="GHEA Grapalat"/>
          <w:b/>
          <w:bCs/>
          <w:i/>
          <w:color w:val="FF0000"/>
          <w:sz w:val="22"/>
          <w:szCs w:val="22"/>
        </w:rPr>
        <w:t>подробно изучить настоящее Приглашение, поскольку не соответствующие Приглашению заявки подлежат отклонению.</w:t>
      </w:r>
    </w:p>
    <w:p w14:paraId="72828A9C" w14:textId="77777777" w:rsidR="00984BDB" w:rsidRPr="002E2A78" w:rsidRDefault="00984BDB" w:rsidP="00B46D58">
      <w:pPr>
        <w:widowControl w:val="0"/>
        <w:spacing w:after="160"/>
        <w:ind w:firstLine="567"/>
        <w:jc w:val="both"/>
        <w:rPr>
          <w:rFonts w:ascii="GHEA Grapalat" w:hAnsi="GHEA Grapalat"/>
          <w:i/>
          <w:sz w:val="22"/>
          <w:szCs w:val="22"/>
        </w:rPr>
      </w:pPr>
    </w:p>
    <w:p w14:paraId="150C735E" w14:textId="77777777" w:rsidR="00160AE4" w:rsidRPr="002E2A78" w:rsidRDefault="00994A77" w:rsidP="00B46D58">
      <w:pPr>
        <w:widowControl w:val="0"/>
        <w:spacing w:after="160"/>
        <w:ind w:firstLine="567"/>
        <w:jc w:val="center"/>
        <w:rPr>
          <w:rFonts w:ascii="GHEA Grapalat" w:hAnsi="GHEA Grapalat" w:cs="Sylfaen"/>
          <w:b/>
          <w:sz w:val="22"/>
          <w:szCs w:val="22"/>
        </w:rPr>
      </w:pPr>
      <w:r w:rsidRPr="002E2A78">
        <w:rPr>
          <w:rFonts w:ascii="GHEA Grapalat" w:hAnsi="GHEA Grapalat"/>
          <w:sz w:val="22"/>
          <w:szCs w:val="22"/>
        </w:rPr>
        <w:br w:type="page"/>
      </w:r>
    </w:p>
    <w:p w14:paraId="19B297D2" w14:textId="77777777" w:rsidR="00160AE4" w:rsidRPr="002E2A78" w:rsidRDefault="00160AE4" w:rsidP="00B46D58">
      <w:pPr>
        <w:widowControl w:val="0"/>
        <w:spacing w:after="160"/>
        <w:jc w:val="center"/>
        <w:rPr>
          <w:rFonts w:ascii="GHEA Grapalat" w:hAnsi="GHEA Grapalat"/>
          <w:b/>
          <w:sz w:val="22"/>
          <w:szCs w:val="22"/>
        </w:rPr>
      </w:pPr>
      <w:r w:rsidRPr="002E2A78">
        <w:rPr>
          <w:rFonts w:ascii="GHEA Grapalat" w:hAnsi="GHEA Grapalat"/>
          <w:b/>
          <w:sz w:val="22"/>
          <w:szCs w:val="22"/>
        </w:rPr>
        <w:lastRenderedPageBreak/>
        <w:t>СОДЕРЖАНИЕ</w:t>
      </w:r>
    </w:p>
    <w:p w14:paraId="73770F61" w14:textId="77777777" w:rsidR="00160AE4" w:rsidRPr="002E2A78" w:rsidRDefault="00160AE4" w:rsidP="00B46D58">
      <w:pPr>
        <w:widowControl w:val="0"/>
        <w:spacing w:after="160"/>
        <w:ind w:firstLine="567"/>
        <w:jc w:val="center"/>
        <w:rPr>
          <w:rFonts w:ascii="GHEA Grapalat" w:hAnsi="GHEA Grapalat"/>
          <w:i/>
          <w:sz w:val="22"/>
          <w:szCs w:val="22"/>
        </w:rPr>
      </w:pPr>
    </w:p>
    <w:p w14:paraId="6F8A5580" w14:textId="578EF382" w:rsidR="00094372" w:rsidRPr="000B2360" w:rsidRDefault="00094372" w:rsidP="00094372">
      <w:pPr>
        <w:pStyle w:val="BodyTextIndent"/>
        <w:widowControl w:val="0"/>
        <w:spacing w:line="240" w:lineRule="auto"/>
        <w:ind w:firstLine="0"/>
        <w:jc w:val="center"/>
        <w:rPr>
          <w:rFonts w:ascii="GHEA Grapalat" w:hAnsi="GHEA Grapalat"/>
          <w:b/>
        </w:rPr>
      </w:pPr>
      <w:r w:rsidRPr="005A39F7">
        <w:rPr>
          <w:rFonts w:ascii="GHEA Grapalat" w:hAnsi="GHEA Grapalat"/>
          <w:b/>
        </w:rPr>
        <w:t xml:space="preserve">ПРИГЛАШЕНИЯ НА ЗАПРОС КОТИРОВОК, ОБЪЯВЛЕННЫЙ С ЦЕЛЬЮ </w:t>
      </w:r>
      <w:r w:rsidR="00F60E7D" w:rsidRPr="005A39F7">
        <w:rPr>
          <w:rFonts w:ascii="GHEA Grapalat" w:hAnsi="GHEA Grapalat"/>
          <w:b/>
        </w:rPr>
        <w:t xml:space="preserve">ПРИОБРЕТЕНИЯ </w:t>
      </w:r>
      <w:r w:rsidR="00387489" w:rsidRPr="00387489">
        <w:rPr>
          <w:rFonts w:ascii="GHEA Grapalat" w:hAnsi="GHEA Grapalat"/>
          <w:b/>
        </w:rPr>
        <w:t xml:space="preserve">ТОВАРОВ ДЛЯ СВАРКИ/ПАЙКИ </w:t>
      </w:r>
      <w:r w:rsidRPr="0000603F">
        <w:rPr>
          <w:rFonts w:ascii="GHEA Grapalat" w:hAnsi="GHEA Grapalat"/>
          <w:b/>
        </w:rPr>
        <w:t>ДЛЯ</w:t>
      </w:r>
      <w:r w:rsidRPr="000A0F24">
        <w:rPr>
          <w:rFonts w:ascii="GHEA Grapalat" w:hAnsi="GHEA Grapalat"/>
          <w:b/>
        </w:rPr>
        <w:t xml:space="preserve"> НУЖД «ЦЕНТР ПРАВОВОГО ОБРАЗОВАНИЯ И РЕАЛИЗАЦИИ РЕАБИЛИТАЦИОННЫХ ПРОГРАММ» ГНКО</w:t>
      </w:r>
    </w:p>
    <w:p w14:paraId="53A0649E" w14:textId="77777777" w:rsidR="00160AE4" w:rsidRPr="002E2A78" w:rsidRDefault="00160AE4" w:rsidP="00B46D58">
      <w:pPr>
        <w:widowControl w:val="0"/>
        <w:spacing w:after="160"/>
        <w:ind w:firstLine="567"/>
        <w:jc w:val="center"/>
        <w:rPr>
          <w:rFonts w:ascii="GHEA Grapalat" w:hAnsi="GHEA Grapalat"/>
          <w:sz w:val="22"/>
          <w:szCs w:val="22"/>
        </w:rPr>
      </w:pPr>
    </w:p>
    <w:p w14:paraId="4B40DA0A" w14:textId="480DE551" w:rsidR="00096865" w:rsidRPr="002E2A78" w:rsidRDefault="00160AE4" w:rsidP="00B46D58">
      <w:pPr>
        <w:widowControl w:val="0"/>
        <w:spacing w:after="160"/>
        <w:jc w:val="center"/>
        <w:rPr>
          <w:rFonts w:ascii="GHEA Grapalat" w:hAnsi="GHEA Grapalat"/>
          <w:i/>
          <w:sz w:val="22"/>
          <w:szCs w:val="22"/>
        </w:rPr>
      </w:pPr>
      <w:r w:rsidRPr="002E2A78">
        <w:rPr>
          <w:rFonts w:ascii="GHEA Grapalat" w:hAnsi="GHEA Grapalat"/>
          <w:b/>
          <w:sz w:val="22"/>
          <w:szCs w:val="22"/>
        </w:rPr>
        <w:t xml:space="preserve">ПРИГЛАШЕНИЯ </w:t>
      </w:r>
      <w:proofErr w:type="gramStart"/>
      <w:r w:rsidRPr="002E2A78">
        <w:rPr>
          <w:rFonts w:ascii="GHEA Grapalat" w:hAnsi="GHEA Grapalat"/>
          <w:b/>
          <w:sz w:val="22"/>
          <w:szCs w:val="22"/>
        </w:rPr>
        <w:t xml:space="preserve">НА </w:t>
      </w:r>
      <w:r w:rsidR="00094372" w:rsidRPr="00094372">
        <w:rPr>
          <w:rFonts w:ascii="GHEA Grapalat" w:hAnsi="GHEA Grapalat"/>
          <w:b/>
          <w:sz w:val="22"/>
          <w:szCs w:val="22"/>
        </w:rPr>
        <w:t>ЗАПРОСА</w:t>
      </w:r>
      <w:proofErr w:type="gramEnd"/>
      <w:r w:rsidR="00094372" w:rsidRPr="00094372">
        <w:rPr>
          <w:rFonts w:ascii="GHEA Grapalat" w:hAnsi="GHEA Grapalat"/>
          <w:b/>
          <w:sz w:val="22"/>
          <w:szCs w:val="22"/>
        </w:rPr>
        <w:t xml:space="preserve"> КОТИРОВОК</w:t>
      </w:r>
      <w:r w:rsidRPr="002E2A78">
        <w:rPr>
          <w:rFonts w:ascii="GHEA Grapalat" w:hAnsi="GHEA Grapalat"/>
          <w:b/>
          <w:sz w:val="22"/>
          <w:szCs w:val="22"/>
        </w:rPr>
        <w:t xml:space="preserve">, </w:t>
      </w:r>
      <w:r w:rsidR="005C1BF7" w:rsidRPr="002E2A78">
        <w:rPr>
          <w:rFonts w:ascii="GHEA Grapalat" w:hAnsi="GHEA Grapalat"/>
          <w:b/>
          <w:sz w:val="22"/>
          <w:szCs w:val="22"/>
        </w:rPr>
        <w:br/>
      </w:r>
      <w:r w:rsidRPr="002E2A78">
        <w:rPr>
          <w:rFonts w:ascii="GHEA Grapalat" w:hAnsi="GHEA Grapalat"/>
          <w:b/>
          <w:sz w:val="22"/>
          <w:szCs w:val="22"/>
        </w:rPr>
        <w:t>ОБЪЯВЛЕННЫЙ С ЦЕЛЬЮ ПРИОБРЕТЕНИЯ</w:t>
      </w:r>
    </w:p>
    <w:p w14:paraId="11F986E8" w14:textId="77777777" w:rsidR="00C67E80" w:rsidRPr="002E2A78" w:rsidRDefault="00C67E80" w:rsidP="00B46D58">
      <w:pPr>
        <w:widowControl w:val="0"/>
        <w:spacing w:after="160"/>
        <w:jc w:val="center"/>
        <w:rPr>
          <w:rFonts w:ascii="GHEA Grapalat" w:hAnsi="GHEA Grapalat" w:cs="Sylfaen"/>
          <w:b/>
          <w:sz w:val="22"/>
          <w:szCs w:val="22"/>
        </w:rPr>
      </w:pPr>
    </w:p>
    <w:p w14:paraId="2CB91A85"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t>ЧАСТЬ I.</w:t>
      </w:r>
    </w:p>
    <w:p w14:paraId="543B288C" w14:textId="77777777" w:rsidR="002E069D" w:rsidRPr="002E2A78" w:rsidRDefault="002E069D" w:rsidP="00B46D58">
      <w:pPr>
        <w:widowControl w:val="0"/>
        <w:spacing w:after="160"/>
        <w:jc w:val="center"/>
        <w:rPr>
          <w:rFonts w:ascii="GHEA Grapalat" w:hAnsi="GHEA Grapalat"/>
          <w:sz w:val="22"/>
          <w:szCs w:val="22"/>
        </w:rPr>
      </w:pPr>
    </w:p>
    <w:p w14:paraId="7C8F6097"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w:t>
      </w:r>
      <w:r w:rsidR="005C1BF7" w:rsidRPr="002E2A78">
        <w:rPr>
          <w:rFonts w:ascii="GHEA Grapalat" w:hAnsi="GHEA Grapalat"/>
          <w:sz w:val="22"/>
          <w:szCs w:val="22"/>
        </w:rPr>
        <w:tab/>
      </w:r>
      <w:r w:rsidR="00543BAE" w:rsidRPr="002E2A78">
        <w:rPr>
          <w:rFonts w:ascii="GHEA Grapalat" w:hAnsi="GHEA Grapalat"/>
          <w:sz w:val="22"/>
          <w:szCs w:val="22"/>
        </w:rPr>
        <w:t>Характеристика предмета закупки</w:t>
      </w:r>
      <w:r w:rsidRPr="002E2A78">
        <w:rPr>
          <w:rFonts w:ascii="GHEA Grapalat" w:hAnsi="GHEA Grapalat"/>
          <w:sz w:val="22"/>
          <w:szCs w:val="22"/>
        </w:rPr>
        <w:t xml:space="preserve"> </w:t>
      </w:r>
    </w:p>
    <w:p w14:paraId="237989FA"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2.</w:t>
      </w:r>
      <w:r w:rsidR="005D191A" w:rsidRPr="002E2A78">
        <w:rPr>
          <w:rFonts w:ascii="GHEA Grapalat" w:hAnsi="GHEA Grapalat"/>
          <w:sz w:val="22"/>
          <w:szCs w:val="22"/>
        </w:rPr>
        <w:tab/>
      </w:r>
      <w:r w:rsidRPr="002E2A78">
        <w:rPr>
          <w:rFonts w:ascii="GHEA Grapalat" w:hAnsi="GHEA Grapalat"/>
          <w:sz w:val="22"/>
          <w:szCs w:val="22"/>
        </w:rPr>
        <w:t>Требования к праву участника на участие</w:t>
      </w:r>
      <w:r w:rsidR="00543BAE" w:rsidRPr="002E2A78">
        <w:rPr>
          <w:rFonts w:ascii="GHEA Grapalat" w:hAnsi="GHEA Grapalat"/>
          <w:sz w:val="22"/>
          <w:szCs w:val="22"/>
        </w:rPr>
        <w:t xml:space="preserve"> и порядок их оценки</w:t>
      </w:r>
      <w:r w:rsidR="003D0E3C" w:rsidRPr="002E2A78">
        <w:rPr>
          <w:rFonts w:ascii="GHEA Grapalat" w:hAnsi="GHEA Grapalat"/>
          <w:sz w:val="22"/>
          <w:szCs w:val="22"/>
        </w:rPr>
        <w:t>, в случае признания отобранным участником-условия представления обеспечения квалификации.</w:t>
      </w:r>
    </w:p>
    <w:p w14:paraId="08AEFEE3"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3.</w:t>
      </w:r>
      <w:r w:rsidR="005D191A" w:rsidRPr="002E2A78">
        <w:rPr>
          <w:rFonts w:ascii="GHEA Grapalat" w:hAnsi="GHEA Grapalat"/>
          <w:sz w:val="22"/>
          <w:szCs w:val="22"/>
        </w:rPr>
        <w:tab/>
      </w:r>
      <w:r w:rsidRPr="002E2A78">
        <w:rPr>
          <w:rFonts w:ascii="GHEA Grapalat" w:hAnsi="GHEA Grapalat"/>
          <w:sz w:val="22"/>
          <w:szCs w:val="22"/>
        </w:rPr>
        <w:t>Разъяснение приглашения и порядок вне</w:t>
      </w:r>
      <w:r w:rsidR="00543BAE" w:rsidRPr="002E2A78">
        <w:rPr>
          <w:rFonts w:ascii="GHEA Grapalat" w:hAnsi="GHEA Grapalat"/>
          <w:sz w:val="22"/>
          <w:szCs w:val="22"/>
        </w:rPr>
        <w:t>сения изменения в приглашение</w:t>
      </w:r>
    </w:p>
    <w:p w14:paraId="3C74ED62" w14:textId="77777777" w:rsidR="00087A30" w:rsidRPr="002E2A78" w:rsidRDefault="00096865" w:rsidP="00B46D58">
      <w:pPr>
        <w:widowControl w:val="0"/>
        <w:tabs>
          <w:tab w:val="left" w:pos="1134"/>
        </w:tabs>
        <w:spacing w:after="160"/>
        <w:ind w:left="1134" w:hanging="567"/>
        <w:jc w:val="both"/>
        <w:rPr>
          <w:rFonts w:ascii="GHEA Grapalat" w:hAnsi="GHEA Grapalat" w:cs="Sylfaen"/>
          <w:sz w:val="22"/>
          <w:szCs w:val="22"/>
        </w:rPr>
      </w:pPr>
      <w:r w:rsidRPr="002E2A78">
        <w:rPr>
          <w:rFonts w:ascii="GHEA Grapalat" w:hAnsi="GHEA Grapalat"/>
          <w:sz w:val="22"/>
          <w:szCs w:val="22"/>
        </w:rPr>
        <w:t>4.</w:t>
      </w:r>
      <w:r w:rsidR="005D191A" w:rsidRPr="002E2A78">
        <w:rPr>
          <w:rFonts w:ascii="GHEA Grapalat" w:hAnsi="GHEA Grapalat"/>
          <w:sz w:val="22"/>
          <w:szCs w:val="22"/>
        </w:rPr>
        <w:tab/>
      </w:r>
      <w:r w:rsidRPr="002E2A78">
        <w:rPr>
          <w:rFonts w:ascii="GHEA Grapalat" w:hAnsi="GHEA Grapalat"/>
          <w:sz w:val="22"/>
          <w:szCs w:val="22"/>
        </w:rPr>
        <w:t>Порядок подачи заявки</w:t>
      </w:r>
    </w:p>
    <w:p w14:paraId="6CC394CD" w14:textId="77777777" w:rsidR="00096865" w:rsidRPr="002E2A78" w:rsidRDefault="00543BAE"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Ценовое предложение заявки</w:t>
      </w:r>
      <w:r w:rsidR="00087A30" w:rsidRPr="002E2A78">
        <w:rPr>
          <w:rFonts w:ascii="GHEA Grapalat" w:hAnsi="GHEA Grapalat"/>
          <w:sz w:val="22"/>
          <w:szCs w:val="22"/>
        </w:rPr>
        <w:t xml:space="preserve"> </w:t>
      </w:r>
    </w:p>
    <w:p w14:paraId="26307243" w14:textId="77777777"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6.</w:t>
      </w:r>
      <w:r w:rsidR="005D191A" w:rsidRPr="002E2A78">
        <w:rPr>
          <w:rFonts w:ascii="GHEA Grapalat" w:hAnsi="GHEA Grapalat"/>
          <w:sz w:val="22"/>
          <w:szCs w:val="22"/>
        </w:rPr>
        <w:tab/>
      </w:r>
      <w:r w:rsidRPr="002E2A78">
        <w:rPr>
          <w:rFonts w:ascii="GHEA Grapalat" w:hAnsi="GHEA Grapalat"/>
          <w:sz w:val="22"/>
          <w:szCs w:val="22"/>
        </w:rPr>
        <w:t>Срок действия заявки, порядок внесения</w:t>
      </w:r>
      <w:r w:rsidR="005D191A" w:rsidRPr="002E2A78">
        <w:rPr>
          <w:rFonts w:ascii="GHEA Grapalat" w:hAnsi="GHEA Grapalat"/>
          <w:sz w:val="22"/>
          <w:szCs w:val="22"/>
        </w:rPr>
        <w:t xml:space="preserve"> изменений в заявки и их отзыва</w:t>
      </w:r>
      <w:r w:rsidRPr="002E2A78">
        <w:rPr>
          <w:rFonts w:ascii="GHEA Grapalat" w:hAnsi="GHEA Grapalat"/>
          <w:sz w:val="22"/>
          <w:szCs w:val="22"/>
        </w:rPr>
        <w:t xml:space="preserve"> </w:t>
      </w:r>
    </w:p>
    <w:p w14:paraId="23C9AAE8" w14:textId="77777777" w:rsidR="00096865" w:rsidRPr="002E2A78" w:rsidRDefault="00087A30" w:rsidP="00B46D58">
      <w:pPr>
        <w:widowControl w:val="0"/>
        <w:tabs>
          <w:tab w:val="left" w:pos="1134"/>
        </w:tabs>
        <w:spacing w:after="160"/>
        <w:ind w:left="1134" w:hanging="567"/>
        <w:jc w:val="both"/>
        <w:rPr>
          <w:rFonts w:ascii="GHEA Grapalat" w:hAnsi="GHEA Grapalat" w:cs="Sylfaen"/>
          <w:sz w:val="22"/>
          <w:szCs w:val="22"/>
        </w:rPr>
      </w:pPr>
      <w:r w:rsidRPr="002E2A78">
        <w:rPr>
          <w:rFonts w:ascii="GHEA Grapalat" w:hAnsi="GHEA Grapalat"/>
          <w:sz w:val="22"/>
          <w:szCs w:val="22"/>
        </w:rPr>
        <w:t>8.</w:t>
      </w:r>
      <w:r w:rsidR="005D191A" w:rsidRPr="002E2A78">
        <w:rPr>
          <w:rFonts w:ascii="GHEA Grapalat" w:hAnsi="GHEA Grapalat"/>
          <w:sz w:val="22"/>
          <w:szCs w:val="22"/>
        </w:rPr>
        <w:tab/>
      </w:r>
      <w:r w:rsidRPr="002E2A78">
        <w:rPr>
          <w:rFonts w:ascii="GHEA Grapalat" w:hAnsi="GHEA Grapalat"/>
          <w:sz w:val="22"/>
          <w:szCs w:val="22"/>
        </w:rPr>
        <w:t>Вскрытие, оц</w:t>
      </w:r>
      <w:r w:rsidR="000B2CFA" w:rsidRPr="002E2A78">
        <w:rPr>
          <w:rFonts w:ascii="GHEA Grapalat" w:hAnsi="GHEA Grapalat"/>
          <w:sz w:val="22"/>
          <w:szCs w:val="22"/>
        </w:rPr>
        <w:t>енка заявок и подведение итогов</w:t>
      </w:r>
    </w:p>
    <w:p w14:paraId="0AAE46CC" w14:textId="77777777"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9.</w:t>
      </w:r>
      <w:r w:rsidR="005D191A" w:rsidRPr="002E2A78">
        <w:rPr>
          <w:rFonts w:ascii="GHEA Grapalat" w:hAnsi="GHEA Grapalat"/>
          <w:sz w:val="22"/>
          <w:szCs w:val="22"/>
        </w:rPr>
        <w:tab/>
      </w:r>
      <w:r w:rsidRPr="002E2A78">
        <w:rPr>
          <w:rFonts w:ascii="GHEA Grapalat" w:hAnsi="GHEA Grapalat"/>
          <w:sz w:val="22"/>
          <w:szCs w:val="22"/>
        </w:rPr>
        <w:t>Заключение догово</w:t>
      </w:r>
      <w:r w:rsidR="00543BAE" w:rsidRPr="002E2A78">
        <w:rPr>
          <w:rFonts w:ascii="GHEA Grapalat" w:hAnsi="GHEA Grapalat"/>
          <w:sz w:val="22"/>
          <w:szCs w:val="22"/>
        </w:rPr>
        <w:t>ра</w:t>
      </w:r>
    </w:p>
    <w:p w14:paraId="5ADEC2A5" w14:textId="24A16C0D"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10.</w:t>
      </w:r>
      <w:r w:rsidR="005D191A" w:rsidRPr="002E2A78">
        <w:rPr>
          <w:rFonts w:ascii="GHEA Grapalat" w:hAnsi="GHEA Grapalat"/>
          <w:sz w:val="22"/>
          <w:szCs w:val="22"/>
        </w:rPr>
        <w:tab/>
      </w:r>
      <w:r w:rsidR="003E1D9D" w:rsidRPr="002E2A78">
        <w:rPr>
          <w:rFonts w:ascii="GHEA Grapalat" w:hAnsi="GHEA Grapalat"/>
          <w:sz w:val="22"/>
          <w:szCs w:val="22"/>
        </w:rPr>
        <w:t xml:space="preserve">Обеспечения </w:t>
      </w:r>
      <w:r w:rsidR="00174DAB" w:rsidRPr="002E2A78">
        <w:rPr>
          <w:rFonts w:ascii="GHEA Grapalat" w:hAnsi="GHEA Grapalat"/>
          <w:sz w:val="22"/>
          <w:szCs w:val="22"/>
        </w:rPr>
        <w:t xml:space="preserve">квалификации и </w:t>
      </w:r>
      <w:r w:rsidR="00543BAE" w:rsidRPr="002E2A78">
        <w:rPr>
          <w:rFonts w:ascii="GHEA Grapalat" w:hAnsi="GHEA Grapalat"/>
          <w:sz w:val="22"/>
          <w:szCs w:val="22"/>
        </w:rPr>
        <w:t>договора</w:t>
      </w:r>
      <w:r w:rsidRPr="002E2A78">
        <w:rPr>
          <w:rFonts w:ascii="GHEA Grapalat" w:hAnsi="GHEA Grapalat"/>
          <w:sz w:val="22"/>
          <w:szCs w:val="22"/>
        </w:rPr>
        <w:t xml:space="preserve"> </w:t>
      </w:r>
    </w:p>
    <w:p w14:paraId="2EDE192C"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11.</w:t>
      </w:r>
      <w:r w:rsidR="005D191A" w:rsidRPr="002E2A78">
        <w:rPr>
          <w:rFonts w:ascii="GHEA Grapalat" w:hAnsi="GHEA Grapalat"/>
          <w:sz w:val="22"/>
          <w:szCs w:val="22"/>
        </w:rPr>
        <w:tab/>
      </w:r>
      <w:r w:rsidRPr="002E2A78">
        <w:rPr>
          <w:rFonts w:ascii="GHEA Grapalat" w:hAnsi="GHEA Grapalat"/>
          <w:sz w:val="22"/>
          <w:szCs w:val="22"/>
        </w:rPr>
        <w:t>Объяв</w:t>
      </w:r>
      <w:r w:rsidR="00543BAE" w:rsidRPr="002E2A78">
        <w:rPr>
          <w:rFonts w:ascii="GHEA Grapalat" w:hAnsi="GHEA Grapalat"/>
          <w:sz w:val="22"/>
          <w:szCs w:val="22"/>
        </w:rPr>
        <w:t>ление процедуры несостоявшейся</w:t>
      </w:r>
      <w:r w:rsidRPr="002E2A78">
        <w:rPr>
          <w:rFonts w:ascii="GHEA Grapalat" w:hAnsi="GHEA Grapalat"/>
          <w:sz w:val="22"/>
          <w:szCs w:val="22"/>
        </w:rPr>
        <w:t xml:space="preserve"> </w:t>
      </w:r>
    </w:p>
    <w:p w14:paraId="19786FAC"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12.</w:t>
      </w:r>
      <w:r w:rsidR="005D191A" w:rsidRPr="002E2A78">
        <w:rPr>
          <w:rFonts w:ascii="GHEA Grapalat" w:hAnsi="GHEA Grapalat"/>
          <w:sz w:val="22"/>
          <w:szCs w:val="22"/>
        </w:rPr>
        <w:tab/>
      </w:r>
      <w:r w:rsidRPr="002E2A78">
        <w:rPr>
          <w:rFonts w:ascii="GHEA Grapalat" w:hAnsi="GHEA Grapalat"/>
          <w:sz w:val="22"/>
          <w:szCs w:val="22"/>
        </w:rPr>
        <w:t>Право участника и порядок обжалования им действий и (или) принятых решений</w:t>
      </w:r>
      <w:r w:rsidR="00543BAE" w:rsidRPr="002E2A78">
        <w:rPr>
          <w:rFonts w:ascii="GHEA Grapalat" w:hAnsi="GHEA Grapalat"/>
          <w:sz w:val="22"/>
          <w:szCs w:val="22"/>
        </w:rPr>
        <w:t>, связанных с процессом закупки</w:t>
      </w:r>
    </w:p>
    <w:p w14:paraId="3C60E649" w14:textId="77777777" w:rsidR="00520F57" w:rsidRPr="002E2A78" w:rsidRDefault="00520F57" w:rsidP="00B46D58">
      <w:pPr>
        <w:widowControl w:val="0"/>
        <w:spacing w:after="160"/>
        <w:jc w:val="center"/>
        <w:rPr>
          <w:rFonts w:ascii="GHEA Grapalat" w:hAnsi="GHEA Grapalat"/>
          <w:b/>
          <w:sz w:val="22"/>
          <w:szCs w:val="22"/>
        </w:rPr>
      </w:pPr>
    </w:p>
    <w:p w14:paraId="07A8E712" w14:textId="77777777" w:rsidR="008842CE" w:rsidRPr="002E2A78" w:rsidRDefault="00CA590C"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ЧАСТЬ II. </w:t>
      </w:r>
    </w:p>
    <w:p w14:paraId="75B55103" w14:textId="77777777" w:rsidR="008842CE" w:rsidRPr="002E2A78" w:rsidRDefault="008842CE" w:rsidP="00B46D58">
      <w:pPr>
        <w:widowControl w:val="0"/>
        <w:spacing w:after="160"/>
        <w:jc w:val="center"/>
        <w:rPr>
          <w:rFonts w:ascii="GHEA Grapalat" w:hAnsi="GHEA Grapalat"/>
          <w:b/>
          <w:sz w:val="22"/>
          <w:szCs w:val="22"/>
        </w:rPr>
      </w:pPr>
    </w:p>
    <w:p w14:paraId="47F1D820"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ИНСТРУКЦИЯ ПО ПОДГОТОВКЕ ЗАЯВКИ </w:t>
      </w:r>
      <w:r w:rsidR="00CA590C" w:rsidRPr="002E2A78">
        <w:rPr>
          <w:rFonts w:ascii="GHEA Grapalat" w:hAnsi="GHEA Grapalat"/>
          <w:b/>
          <w:sz w:val="22"/>
          <w:szCs w:val="22"/>
        </w:rPr>
        <w:br/>
      </w:r>
      <w:r w:rsidRPr="002E2A78">
        <w:rPr>
          <w:rFonts w:ascii="GHEA Grapalat" w:hAnsi="GHEA Grapalat"/>
          <w:b/>
          <w:sz w:val="22"/>
          <w:szCs w:val="22"/>
        </w:rPr>
        <w:t>НА ОТКРЫТЫЙ КОНКУРС</w:t>
      </w:r>
    </w:p>
    <w:p w14:paraId="23FD1D2B" w14:textId="77777777" w:rsidR="00520F57" w:rsidRPr="002E2A78" w:rsidRDefault="00520F57" w:rsidP="00B46D58">
      <w:pPr>
        <w:widowControl w:val="0"/>
        <w:spacing w:after="160"/>
        <w:jc w:val="center"/>
        <w:rPr>
          <w:rFonts w:ascii="GHEA Grapalat" w:hAnsi="GHEA Grapalat"/>
          <w:b/>
          <w:sz w:val="22"/>
          <w:szCs w:val="22"/>
        </w:rPr>
      </w:pPr>
    </w:p>
    <w:p w14:paraId="4054B06B"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w:t>
      </w:r>
      <w:r w:rsidRPr="002E2A78">
        <w:rPr>
          <w:rFonts w:ascii="GHEA Grapalat" w:hAnsi="GHEA Grapalat"/>
          <w:sz w:val="22"/>
          <w:szCs w:val="22"/>
        </w:rPr>
        <w:tab/>
        <w:t>Общ</w:t>
      </w:r>
      <w:r w:rsidR="00543BAE" w:rsidRPr="002E2A78">
        <w:rPr>
          <w:rFonts w:ascii="GHEA Grapalat" w:hAnsi="GHEA Grapalat"/>
          <w:sz w:val="22"/>
          <w:szCs w:val="22"/>
        </w:rPr>
        <w:t>ие положения</w:t>
      </w:r>
    </w:p>
    <w:p w14:paraId="0C00E2C0" w14:textId="77777777" w:rsidR="00096865" w:rsidRPr="002E2A78" w:rsidRDefault="00543BAE"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Заявка на процедуру</w:t>
      </w:r>
    </w:p>
    <w:p w14:paraId="1907861E" w14:textId="77777777" w:rsidR="0061522D" w:rsidRPr="002E2A78" w:rsidRDefault="00450C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3</w:t>
      </w:r>
      <w:r w:rsidR="00543BAE" w:rsidRPr="002E2A78">
        <w:rPr>
          <w:rFonts w:ascii="GHEA Grapalat" w:hAnsi="GHEA Grapalat"/>
          <w:sz w:val="22"/>
          <w:szCs w:val="22"/>
        </w:rPr>
        <w:t>.</w:t>
      </w:r>
      <w:r w:rsidR="00543BAE" w:rsidRPr="002E2A78">
        <w:rPr>
          <w:rFonts w:ascii="GHEA Grapalat" w:hAnsi="GHEA Grapalat"/>
          <w:sz w:val="22"/>
          <w:szCs w:val="22"/>
        </w:rPr>
        <w:tab/>
        <w:t>Приложения № 1-</w:t>
      </w:r>
      <w:r w:rsidR="003529EA" w:rsidRPr="002E2A78">
        <w:rPr>
          <w:rFonts w:ascii="GHEA Grapalat" w:hAnsi="GHEA Grapalat"/>
          <w:sz w:val="22"/>
          <w:szCs w:val="22"/>
        </w:rPr>
        <w:t>6</w:t>
      </w:r>
    </w:p>
    <w:p w14:paraId="50B0E060" w14:textId="77777777" w:rsidR="00E17B7F" w:rsidRPr="002E2A78" w:rsidRDefault="00E17B7F">
      <w:pPr>
        <w:rPr>
          <w:rFonts w:ascii="GHEA Grapalat" w:hAnsi="GHEA Grapalat"/>
          <w:spacing w:val="-6"/>
          <w:sz w:val="22"/>
          <w:szCs w:val="22"/>
        </w:rPr>
      </w:pPr>
      <w:r w:rsidRPr="002E2A78">
        <w:rPr>
          <w:rFonts w:ascii="GHEA Grapalat" w:hAnsi="GHEA Grapalat"/>
          <w:spacing w:val="-6"/>
          <w:sz w:val="22"/>
          <w:szCs w:val="22"/>
        </w:rPr>
        <w:br w:type="page"/>
      </w:r>
    </w:p>
    <w:p w14:paraId="2C9C948C" w14:textId="553F73F9" w:rsidR="00096865" w:rsidRPr="002E2A78" w:rsidRDefault="00E17B7F" w:rsidP="00E17B7F">
      <w:pPr>
        <w:widowControl w:val="0"/>
        <w:spacing w:after="160"/>
        <w:ind w:hanging="567"/>
        <w:jc w:val="both"/>
        <w:rPr>
          <w:rFonts w:ascii="GHEA Grapalat" w:hAnsi="GHEA Grapalat"/>
          <w:spacing w:val="-6"/>
          <w:sz w:val="22"/>
          <w:szCs w:val="22"/>
        </w:rPr>
      </w:pPr>
      <w:r w:rsidRPr="002E2A78">
        <w:rPr>
          <w:rFonts w:ascii="GHEA Grapalat" w:hAnsi="GHEA Grapalat"/>
          <w:spacing w:val="-6"/>
          <w:sz w:val="22"/>
          <w:szCs w:val="22"/>
        </w:rPr>
        <w:lastRenderedPageBreak/>
        <w:t xml:space="preserve">               </w:t>
      </w:r>
      <w:r w:rsidR="00096865" w:rsidRPr="002E2A78">
        <w:rPr>
          <w:rFonts w:ascii="GHEA Grapalat" w:hAnsi="GHEA Grapalat"/>
          <w:spacing w:val="-6"/>
          <w:sz w:val="22"/>
          <w:szCs w:val="22"/>
        </w:rPr>
        <w:t xml:space="preserve">Настоящее Приглашение предоставляется в дополнение к объявлению об открытом конкурсе, проводимом под кодом </w:t>
      </w:r>
      <w:r w:rsidR="0072759E">
        <w:rPr>
          <w:rFonts w:ascii="GHEA Grapalat" w:hAnsi="GHEA Grapalat"/>
          <w:spacing w:val="-6"/>
          <w:sz w:val="22"/>
          <w:szCs w:val="22"/>
        </w:rPr>
        <w:t>«</w:t>
      </w:r>
      <w:r w:rsidR="00F109AB">
        <w:rPr>
          <w:rFonts w:ascii="GHEA Grapalat" w:hAnsi="GHEA Grapalat"/>
          <w:spacing w:val="-6"/>
          <w:sz w:val="22"/>
          <w:szCs w:val="22"/>
        </w:rPr>
        <w:t>ԻԿՎԾԻԿ-ԳՀԱՊՁԲ-26/27</w:t>
      </w:r>
      <w:r w:rsidR="0072759E">
        <w:rPr>
          <w:rFonts w:ascii="GHEA Grapalat" w:hAnsi="GHEA Grapalat"/>
          <w:spacing w:val="-6"/>
          <w:sz w:val="22"/>
          <w:szCs w:val="22"/>
        </w:rPr>
        <w:t xml:space="preserve">» </w:t>
      </w:r>
      <w:r w:rsidR="00096865" w:rsidRPr="002E2A78">
        <w:rPr>
          <w:rFonts w:ascii="GHEA Grapalat" w:hAnsi="GHEA Grapalat"/>
          <w:spacing w:val="-6"/>
          <w:sz w:val="22"/>
          <w:szCs w:val="22"/>
        </w:rPr>
        <w:t>(далее — процедура).</w:t>
      </w:r>
    </w:p>
    <w:p w14:paraId="0DFB9841" w14:textId="29A77E0C" w:rsidR="00096865" w:rsidRPr="002E2A78" w:rsidRDefault="00096865" w:rsidP="00B46D58">
      <w:pPr>
        <w:widowControl w:val="0"/>
        <w:spacing w:after="160"/>
        <w:ind w:firstLine="567"/>
        <w:jc w:val="both"/>
        <w:rPr>
          <w:rFonts w:ascii="GHEA Grapalat" w:hAnsi="GHEA Grapalat"/>
          <w:sz w:val="22"/>
          <w:szCs w:val="22"/>
        </w:rPr>
      </w:pPr>
      <w:r w:rsidRPr="002E2A78">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E2A78">
        <w:rPr>
          <w:rFonts w:ascii="Courier New" w:hAnsi="Courier New" w:cs="Courier New"/>
          <w:sz w:val="22"/>
          <w:szCs w:val="22"/>
          <w:lang w:val="en-US"/>
        </w:rPr>
        <w:t> </w:t>
      </w:r>
      <w:r w:rsidRPr="002E2A78">
        <w:rPr>
          <w:rFonts w:ascii="GHEA Grapalat" w:hAnsi="GHEA Grapalat"/>
          <w:sz w:val="22"/>
          <w:szCs w:val="22"/>
        </w:rPr>
        <w:t>4</w:t>
      </w:r>
      <w:r w:rsidR="006D2DF7" w:rsidRPr="002E2A78">
        <w:rPr>
          <w:rFonts w:ascii="Courier New" w:hAnsi="Courier New" w:cs="Courier New"/>
          <w:sz w:val="22"/>
          <w:szCs w:val="22"/>
          <w:lang w:val="en-US"/>
        </w:rPr>
        <w:t> </w:t>
      </w:r>
      <w:r w:rsidRPr="002E2A78">
        <w:rPr>
          <w:rFonts w:ascii="GHEA Grapalat" w:hAnsi="GHEA Grapalat"/>
          <w:sz w:val="22"/>
          <w:szCs w:val="22"/>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737B50">
        <w:rPr>
          <w:rFonts w:ascii="GHEA Grapalat" w:hAnsi="GHEA Grapalat"/>
          <w:b/>
          <w:bCs/>
          <w:sz w:val="22"/>
          <w:szCs w:val="22"/>
        </w:rPr>
        <w:t>"</w:t>
      </w:r>
      <w:r w:rsidR="00297DD2" w:rsidRPr="00737B50">
        <w:rPr>
          <w:rFonts w:ascii="GHEA Grapalat" w:hAnsi="GHEA Grapalat"/>
          <w:b/>
          <w:bCs/>
          <w:sz w:val="22"/>
          <w:szCs w:val="22"/>
        </w:rPr>
        <w:t>Центр правового образования и реализации реабилитационных программ" ГНКО</w:t>
      </w:r>
      <w:r w:rsidRPr="002E2A78">
        <w:rPr>
          <w:rFonts w:ascii="GHEA Grapalat" w:hAnsi="GHEA Grapalat"/>
          <w:sz w:val="22"/>
          <w:szCs w:val="22"/>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80C9D7B" w14:textId="77777777" w:rsidR="00096865" w:rsidRPr="002E2A78" w:rsidRDefault="00096865" w:rsidP="00B46D58">
      <w:pPr>
        <w:widowControl w:val="0"/>
        <w:spacing w:after="160"/>
        <w:ind w:firstLine="567"/>
        <w:jc w:val="both"/>
        <w:rPr>
          <w:rFonts w:ascii="GHEA Grapalat" w:hAnsi="GHEA Grapalat"/>
          <w:sz w:val="22"/>
          <w:szCs w:val="22"/>
        </w:rPr>
      </w:pPr>
      <w:r w:rsidRPr="002E2A78">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67021D12" w14:textId="77777777" w:rsidR="00096865" w:rsidRPr="002E2A78" w:rsidRDefault="00096865" w:rsidP="00B46D58">
      <w:pPr>
        <w:widowControl w:val="0"/>
        <w:spacing w:after="160"/>
        <w:ind w:firstLine="567"/>
        <w:jc w:val="both"/>
        <w:rPr>
          <w:rFonts w:ascii="GHEA Grapalat" w:hAnsi="GHEA Grapalat" w:cs="Times Armenian"/>
          <w:sz w:val="22"/>
          <w:szCs w:val="22"/>
        </w:rPr>
      </w:pPr>
      <w:r w:rsidRPr="002E2A78">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7222DE1" w14:textId="7A6FACBD" w:rsidR="003E1421" w:rsidRPr="002E2A78" w:rsidRDefault="00A81DD5" w:rsidP="00B46D58">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 xml:space="preserve">Адрес электронной почты секретаря оценочной комиссии </w:t>
      </w:r>
      <w:r w:rsidRPr="00737B50">
        <w:rPr>
          <w:rFonts w:ascii="GHEA Grapalat" w:hAnsi="GHEA Grapalat"/>
          <w:b/>
          <w:bCs/>
          <w:sz w:val="22"/>
          <w:szCs w:val="22"/>
        </w:rPr>
        <w:t>"</w:t>
      </w:r>
      <w:r w:rsidR="00297DD2" w:rsidRPr="00737B50">
        <w:rPr>
          <w:rFonts w:ascii="GHEA Grapalat" w:hAnsi="GHEA Grapalat"/>
          <w:b/>
          <w:bCs/>
          <w:sz w:val="22"/>
          <w:szCs w:val="22"/>
        </w:rPr>
        <w:t>info@lawinstitute.am</w:t>
      </w:r>
      <w:r w:rsidRPr="00737B50">
        <w:rPr>
          <w:rFonts w:ascii="GHEA Grapalat" w:hAnsi="GHEA Grapalat"/>
          <w:b/>
          <w:bCs/>
          <w:sz w:val="22"/>
          <w:szCs w:val="22"/>
        </w:rPr>
        <w:t>".</w:t>
      </w:r>
    </w:p>
    <w:p w14:paraId="1DB03549" w14:textId="32AA84FE" w:rsidR="00096865" w:rsidRPr="002E2A78" w:rsidRDefault="00F5653D" w:rsidP="00B17AA4">
      <w:pPr>
        <w:widowControl w:val="0"/>
        <w:spacing w:after="160"/>
        <w:jc w:val="center"/>
        <w:rPr>
          <w:rFonts w:ascii="GHEA Grapalat" w:hAnsi="GHEA Grapalat"/>
          <w:sz w:val="22"/>
          <w:szCs w:val="22"/>
        </w:rPr>
      </w:pPr>
      <w:r w:rsidRPr="002E2A78">
        <w:rPr>
          <w:rFonts w:ascii="GHEA Grapalat" w:hAnsi="GHEA Grapalat"/>
          <w:sz w:val="22"/>
          <w:szCs w:val="22"/>
        </w:rPr>
        <w:br w:type="page"/>
      </w:r>
      <w:r w:rsidRPr="002E2A78">
        <w:rPr>
          <w:rFonts w:ascii="GHEA Grapalat" w:hAnsi="GHEA Grapalat"/>
          <w:sz w:val="22"/>
          <w:szCs w:val="22"/>
        </w:rPr>
        <w:lastRenderedPageBreak/>
        <w:t>ЧАСТЬ I</w:t>
      </w:r>
    </w:p>
    <w:p w14:paraId="0BF8E0CE" w14:textId="77777777" w:rsidR="00096865" w:rsidRPr="002E2A78" w:rsidRDefault="00F63BBB" w:rsidP="00B46D58">
      <w:pPr>
        <w:widowControl w:val="0"/>
        <w:spacing w:after="160"/>
        <w:jc w:val="center"/>
        <w:rPr>
          <w:rFonts w:ascii="GHEA Grapalat" w:hAnsi="GHEA Grapalat" w:cs="Sylfaen"/>
          <w:b/>
          <w:sz w:val="22"/>
          <w:szCs w:val="22"/>
        </w:rPr>
      </w:pPr>
      <w:r w:rsidRPr="002E2A78">
        <w:rPr>
          <w:rFonts w:ascii="GHEA Grapalat" w:hAnsi="GHEA Grapalat"/>
          <w:b/>
          <w:sz w:val="22"/>
          <w:szCs w:val="22"/>
        </w:rPr>
        <w:t xml:space="preserve">1. </w:t>
      </w:r>
      <w:r w:rsidR="002B32D6" w:rsidRPr="002E2A78">
        <w:rPr>
          <w:rFonts w:ascii="GHEA Grapalat" w:hAnsi="GHEA Grapalat"/>
          <w:b/>
          <w:sz w:val="22"/>
          <w:szCs w:val="22"/>
        </w:rPr>
        <w:t>ХАРАКТЕРИСТИКА ПРЕДМЕТА ЗАКУПКИ</w:t>
      </w:r>
    </w:p>
    <w:p w14:paraId="65D4E38C" w14:textId="7816EEBF" w:rsidR="00096865" w:rsidRPr="002E2A78"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2"/>
          <w:szCs w:val="22"/>
        </w:rPr>
      </w:pPr>
      <w:r w:rsidRPr="002E2A78">
        <w:rPr>
          <w:rFonts w:ascii="GHEA Grapalat" w:hAnsi="GHEA Grapalat"/>
          <w:i w:val="0"/>
          <w:sz w:val="22"/>
          <w:szCs w:val="22"/>
        </w:rPr>
        <w:t>1.1</w:t>
      </w:r>
      <w:r w:rsidR="008E6E51" w:rsidRPr="002E2A78">
        <w:rPr>
          <w:rFonts w:ascii="GHEA Grapalat" w:hAnsi="GHEA Grapalat"/>
          <w:i w:val="0"/>
          <w:sz w:val="22"/>
          <w:szCs w:val="22"/>
        </w:rPr>
        <w:t>.</w:t>
      </w:r>
      <w:r w:rsidR="00F63BBB" w:rsidRPr="002E2A78">
        <w:rPr>
          <w:rFonts w:ascii="GHEA Grapalat" w:hAnsi="GHEA Grapalat"/>
          <w:i w:val="0"/>
          <w:sz w:val="22"/>
          <w:szCs w:val="22"/>
        </w:rPr>
        <w:tab/>
      </w:r>
      <w:r w:rsidRPr="002E2A78">
        <w:rPr>
          <w:rFonts w:ascii="GHEA Grapalat" w:hAnsi="GHEA Grapalat"/>
          <w:i w:val="0"/>
          <w:sz w:val="22"/>
          <w:szCs w:val="22"/>
        </w:rPr>
        <w:t xml:space="preserve">Предметом закупки является приобретение </w:t>
      </w:r>
      <w:r w:rsidR="00612E3A" w:rsidRPr="00612E3A">
        <w:rPr>
          <w:rFonts w:ascii="GHEA Grapalat" w:hAnsi="GHEA Grapalat"/>
          <w:b/>
          <w:bCs/>
          <w:i w:val="0"/>
          <w:sz w:val="24"/>
          <w:szCs w:val="24"/>
        </w:rPr>
        <w:t xml:space="preserve">товаров для сварки/пайки </w:t>
      </w:r>
      <w:r w:rsidR="008716C4" w:rsidRPr="009044F1">
        <w:rPr>
          <w:rFonts w:ascii="GHEA Grapalat" w:hAnsi="GHEA Grapalat"/>
          <w:i w:val="0"/>
          <w:sz w:val="24"/>
          <w:szCs w:val="24"/>
        </w:rPr>
        <w:t xml:space="preserve">(далее — также товар) для нужд </w:t>
      </w:r>
      <w:r w:rsidR="008716C4" w:rsidRPr="00194667">
        <w:rPr>
          <w:rFonts w:ascii="GHEA Grapalat" w:hAnsi="GHEA Grapalat"/>
          <w:b/>
          <w:bCs/>
          <w:i w:val="0"/>
          <w:sz w:val="24"/>
          <w:szCs w:val="24"/>
        </w:rPr>
        <w:t>"</w:t>
      </w:r>
      <w:r w:rsidR="008716C4" w:rsidRPr="00194667">
        <w:rPr>
          <w:rFonts w:ascii="GHEA Grapalat" w:hAnsi="GHEA Grapalat" w:cs="IRTEK Courier"/>
          <w:b/>
          <w:bCs/>
          <w:i w:val="0"/>
          <w:sz w:val="24"/>
          <w:szCs w:val="24"/>
        </w:rPr>
        <w:t>Центр правового образования и реализации реабилитационных программ</w:t>
      </w:r>
      <w:r w:rsidR="008716C4" w:rsidRPr="00194667">
        <w:rPr>
          <w:rFonts w:ascii="GHEA Grapalat" w:hAnsi="GHEA Grapalat"/>
          <w:b/>
          <w:bCs/>
          <w:i w:val="0"/>
          <w:sz w:val="24"/>
          <w:szCs w:val="24"/>
        </w:rPr>
        <w:t>"</w:t>
      </w:r>
      <w:r w:rsidR="008716C4" w:rsidRPr="00194667">
        <w:rPr>
          <w:rFonts w:ascii="GHEA Grapalat" w:hAnsi="GHEA Grapalat" w:cs="IRTEK Courier"/>
          <w:b/>
          <w:bCs/>
          <w:i w:val="0"/>
          <w:sz w:val="24"/>
          <w:szCs w:val="24"/>
        </w:rPr>
        <w:t xml:space="preserve"> ГНКО</w:t>
      </w:r>
      <w:r w:rsidR="008716C4" w:rsidRPr="009044F1">
        <w:rPr>
          <w:rFonts w:ascii="GHEA Grapalat" w:hAnsi="GHEA Grapalat"/>
          <w:i w:val="0"/>
          <w:sz w:val="24"/>
          <w:szCs w:val="24"/>
        </w:rPr>
        <w:t>, которы</w:t>
      </w:r>
      <w:r w:rsidR="008716C4">
        <w:rPr>
          <w:rFonts w:ascii="GHEA Grapalat" w:hAnsi="GHEA Grapalat"/>
          <w:i w:val="0"/>
          <w:sz w:val="24"/>
          <w:szCs w:val="24"/>
        </w:rPr>
        <w:t>й</w:t>
      </w:r>
      <w:r w:rsidR="008716C4" w:rsidRPr="009044F1">
        <w:rPr>
          <w:rFonts w:ascii="GHEA Grapalat" w:hAnsi="GHEA Grapalat"/>
          <w:i w:val="0"/>
          <w:sz w:val="24"/>
          <w:szCs w:val="24"/>
        </w:rPr>
        <w:t xml:space="preserve"> сгруппирован в лот</w:t>
      </w:r>
      <w:r w:rsidR="00F60E7D" w:rsidRPr="009044F1">
        <w:rPr>
          <w:rFonts w:ascii="GHEA Grapalat" w:hAnsi="GHEA Grapalat"/>
          <w:i w:val="0"/>
          <w:sz w:val="24"/>
          <w:szCs w:val="24"/>
        </w:rPr>
        <w:t>ы</w:t>
      </w:r>
      <w:r w:rsidR="008716C4" w:rsidRPr="009044F1">
        <w:rPr>
          <w:rFonts w:ascii="GHEA Grapalat" w:hAnsi="GHEA Grapalat"/>
          <w:i w:val="0"/>
          <w:sz w:val="24"/>
          <w:szCs w:val="24"/>
        </w:rPr>
        <w:t xml:space="preserve"> "</w:t>
      </w:r>
      <w:r w:rsidR="001F3FF0" w:rsidRPr="001F3FF0">
        <w:rPr>
          <w:rFonts w:ascii="GHEA Grapalat" w:hAnsi="GHEA Grapalat"/>
          <w:i w:val="0"/>
          <w:sz w:val="24"/>
          <w:szCs w:val="24"/>
        </w:rPr>
        <w:t>19</w:t>
      </w:r>
      <w:r w:rsidR="008716C4"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458"/>
        <w:gridCol w:w="6246"/>
      </w:tblGrid>
      <w:tr w:rsidR="00AD432A" w:rsidRPr="002E2A78" w14:paraId="1EDABF38" w14:textId="77777777" w:rsidTr="00E83D24">
        <w:trPr>
          <w:jc w:val="center"/>
        </w:trPr>
        <w:tc>
          <w:tcPr>
            <w:tcW w:w="2988" w:type="dxa"/>
            <w:gridSpan w:val="2"/>
            <w:vAlign w:val="center"/>
          </w:tcPr>
          <w:p w14:paraId="332A7236" w14:textId="77777777" w:rsidR="00AD432A" w:rsidRPr="002E2A78" w:rsidRDefault="00AD432A"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Лотов</w:t>
            </w:r>
          </w:p>
        </w:tc>
        <w:tc>
          <w:tcPr>
            <w:tcW w:w="6246" w:type="dxa"/>
            <w:vMerge w:val="restart"/>
            <w:vAlign w:val="center"/>
          </w:tcPr>
          <w:p w14:paraId="7E6C6139" w14:textId="77777777" w:rsidR="00AD432A" w:rsidRPr="002E2A78" w:rsidRDefault="00AD432A"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Наименование лота</w:t>
            </w:r>
          </w:p>
        </w:tc>
      </w:tr>
      <w:tr w:rsidR="00AD432A" w:rsidRPr="002E2A78" w14:paraId="236AFC52" w14:textId="77777777" w:rsidTr="00E83D24">
        <w:trPr>
          <w:jc w:val="center"/>
        </w:trPr>
        <w:tc>
          <w:tcPr>
            <w:tcW w:w="1530" w:type="dxa"/>
            <w:vAlign w:val="center"/>
          </w:tcPr>
          <w:p w14:paraId="48E69665" w14:textId="77777777" w:rsidR="00AD432A" w:rsidRPr="002E2A78" w:rsidRDefault="00AD432A" w:rsidP="00B46D58">
            <w:pPr>
              <w:pStyle w:val="BodyTextIndent2"/>
              <w:widowControl w:val="0"/>
              <w:spacing w:after="120" w:line="240" w:lineRule="auto"/>
              <w:ind w:firstLine="0"/>
              <w:jc w:val="center"/>
              <w:rPr>
                <w:rFonts w:ascii="GHEA Grapalat" w:hAnsi="GHEA Grapalat"/>
                <w:sz w:val="22"/>
                <w:szCs w:val="22"/>
              </w:rPr>
            </w:pPr>
            <w:r w:rsidRPr="002E2A78">
              <w:rPr>
                <w:rFonts w:ascii="GHEA Grapalat" w:hAnsi="GHEA Grapalat"/>
                <w:b/>
                <w:i/>
                <w:sz w:val="22"/>
                <w:szCs w:val="22"/>
              </w:rPr>
              <w:t>Номера</w:t>
            </w:r>
          </w:p>
        </w:tc>
        <w:tc>
          <w:tcPr>
            <w:tcW w:w="1458" w:type="dxa"/>
            <w:vAlign w:val="center"/>
          </w:tcPr>
          <w:p w14:paraId="51246C5E" w14:textId="77777777" w:rsidR="00AD432A" w:rsidRPr="002E2A78" w:rsidRDefault="00C53648"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Цена закупки</w:t>
            </w:r>
          </w:p>
        </w:tc>
        <w:tc>
          <w:tcPr>
            <w:tcW w:w="6246" w:type="dxa"/>
            <w:vMerge/>
            <w:vAlign w:val="center"/>
          </w:tcPr>
          <w:p w14:paraId="7D5E3D84" w14:textId="77777777" w:rsidR="00AD432A" w:rsidRPr="002E2A78" w:rsidRDefault="00AD432A" w:rsidP="00B46D58">
            <w:pPr>
              <w:pStyle w:val="BodyTextIndent2"/>
              <w:widowControl w:val="0"/>
              <w:spacing w:after="120" w:line="240" w:lineRule="auto"/>
              <w:ind w:firstLine="0"/>
              <w:rPr>
                <w:rFonts w:ascii="GHEA Grapalat" w:hAnsi="GHEA Grapalat"/>
                <w:b/>
                <w:i/>
                <w:sz w:val="22"/>
                <w:szCs w:val="22"/>
              </w:rPr>
            </w:pPr>
          </w:p>
        </w:tc>
      </w:tr>
      <w:tr w:rsidR="00E83D24" w:rsidRPr="002E2A78" w14:paraId="6647A268" w14:textId="77777777" w:rsidTr="00E83D24">
        <w:trPr>
          <w:jc w:val="center"/>
        </w:trPr>
        <w:tc>
          <w:tcPr>
            <w:tcW w:w="1530" w:type="dxa"/>
            <w:vAlign w:val="center"/>
          </w:tcPr>
          <w:p w14:paraId="5A5EA9EF" w14:textId="5D1D6618" w:rsidR="00E83D24" w:rsidRPr="00042A48" w:rsidRDefault="00E83D24" w:rsidP="00E83D24">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rPr>
              <w:t>1</w:t>
            </w:r>
          </w:p>
        </w:tc>
        <w:tc>
          <w:tcPr>
            <w:tcW w:w="1458" w:type="dxa"/>
            <w:vAlign w:val="center"/>
          </w:tcPr>
          <w:p w14:paraId="7CAA0EFC" w14:textId="7F31DB52" w:rsidR="00E83D24" w:rsidRPr="00EE5FC0" w:rsidRDefault="00E83D24" w:rsidP="00E83D24">
            <w:pPr>
              <w:pStyle w:val="BodyTextIndent2"/>
              <w:widowControl w:val="0"/>
              <w:spacing w:after="120" w:line="240" w:lineRule="auto"/>
              <w:ind w:firstLine="0"/>
              <w:jc w:val="center"/>
              <w:rPr>
                <w:rFonts w:ascii="GHEA Grapalat" w:hAnsi="GHEA Grapalat"/>
                <w:sz w:val="22"/>
                <w:szCs w:val="22"/>
              </w:rPr>
            </w:pPr>
            <w:r>
              <w:rPr>
                <w:rFonts w:ascii="GHEA Grapalat" w:hAnsi="GHEA Grapalat"/>
                <w:lang w:val="hy-AM"/>
              </w:rPr>
              <w:t>70,000</w:t>
            </w:r>
          </w:p>
        </w:tc>
        <w:tc>
          <w:tcPr>
            <w:tcW w:w="6246" w:type="dxa"/>
            <w:vAlign w:val="center"/>
          </w:tcPr>
          <w:p w14:paraId="230DDF98" w14:textId="2DD6E78D" w:rsidR="00E83D24" w:rsidRPr="0095017C" w:rsidRDefault="00E83D24" w:rsidP="00E83D24">
            <w:pPr>
              <w:pStyle w:val="BodyTextIndent2"/>
              <w:widowControl w:val="0"/>
              <w:spacing w:after="120" w:line="240" w:lineRule="auto"/>
              <w:ind w:firstLine="0"/>
              <w:rPr>
                <w:rFonts w:ascii="GHEA Grapalat" w:hAnsi="GHEA Grapalat"/>
                <w:sz w:val="22"/>
                <w:szCs w:val="22"/>
              </w:rPr>
            </w:pPr>
            <w:r w:rsidRPr="00E83D24">
              <w:rPr>
                <w:rFonts w:ascii="GHEA Grapalat" w:hAnsi="GHEA Grapalat"/>
                <w:sz w:val="22"/>
                <w:szCs w:val="22"/>
              </w:rPr>
              <w:t>Сварочный электрод 2,5-350 мм</w:t>
            </w:r>
          </w:p>
        </w:tc>
      </w:tr>
      <w:tr w:rsidR="00E83D24" w:rsidRPr="002E2A78" w14:paraId="6351AE66" w14:textId="77777777" w:rsidTr="00E83D24">
        <w:trPr>
          <w:jc w:val="center"/>
        </w:trPr>
        <w:tc>
          <w:tcPr>
            <w:tcW w:w="1530" w:type="dxa"/>
            <w:vAlign w:val="center"/>
          </w:tcPr>
          <w:p w14:paraId="19CA6E79" w14:textId="4C7333B9" w:rsidR="00E83D24" w:rsidRPr="00042A48" w:rsidRDefault="00E83D24" w:rsidP="00E83D24">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rPr>
              <w:t>2</w:t>
            </w:r>
          </w:p>
        </w:tc>
        <w:tc>
          <w:tcPr>
            <w:tcW w:w="1458" w:type="dxa"/>
            <w:vAlign w:val="center"/>
          </w:tcPr>
          <w:p w14:paraId="05FCC871" w14:textId="36B7C36A" w:rsidR="00E83D24" w:rsidRPr="00EE5FC0" w:rsidRDefault="00E83D24" w:rsidP="00E83D24">
            <w:pPr>
              <w:pStyle w:val="BodyTextIndent2"/>
              <w:widowControl w:val="0"/>
              <w:spacing w:after="120" w:line="240" w:lineRule="auto"/>
              <w:ind w:firstLine="0"/>
              <w:jc w:val="center"/>
              <w:rPr>
                <w:rFonts w:ascii="GHEA Grapalat" w:hAnsi="GHEA Grapalat"/>
                <w:sz w:val="22"/>
                <w:szCs w:val="22"/>
              </w:rPr>
            </w:pPr>
            <w:r>
              <w:rPr>
                <w:rFonts w:ascii="GHEA Grapalat" w:hAnsi="GHEA Grapalat"/>
                <w:lang w:val="hy-AM"/>
              </w:rPr>
              <w:t>48,000</w:t>
            </w:r>
          </w:p>
        </w:tc>
        <w:tc>
          <w:tcPr>
            <w:tcW w:w="6246" w:type="dxa"/>
            <w:vAlign w:val="center"/>
          </w:tcPr>
          <w:p w14:paraId="4DA2382B" w14:textId="7F7C44EB" w:rsidR="00E83D24" w:rsidRPr="0095017C" w:rsidRDefault="00E83D24" w:rsidP="00E83D24">
            <w:pPr>
              <w:pStyle w:val="BodyTextIndent2"/>
              <w:widowControl w:val="0"/>
              <w:spacing w:after="120" w:line="240" w:lineRule="auto"/>
              <w:ind w:firstLine="0"/>
              <w:rPr>
                <w:rFonts w:ascii="GHEA Grapalat" w:hAnsi="GHEA Grapalat"/>
                <w:sz w:val="22"/>
                <w:szCs w:val="22"/>
              </w:rPr>
            </w:pPr>
            <w:r w:rsidRPr="00E83D24">
              <w:rPr>
                <w:rFonts w:ascii="GHEA Grapalat" w:hAnsi="GHEA Grapalat"/>
                <w:sz w:val="22"/>
                <w:szCs w:val="22"/>
              </w:rPr>
              <w:t>Прямоугольная металлическая труба 20 мм*20 мм*2 мм</w:t>
            </w:r>
          </w:p>
        </w:tc>
      </w:tr>
      <w:tr w:rsidR="00E83D24" w:rsidRPr="002E2A78" w14:paraId="0D7627D6" w14:textId="77777777" w:rsidTr="00E83D24">
        <w:trPr>
          <w:jc w:val="center"/>
        </w:trPr>
        <w:tc>
          <w:tcPr>
            <w:tcW w:w="1530" w:type="dxa"/>
            <w:vAlign w:val="center"/>
          </w:tcPr>
          <w:p w14:paraId="24154F45" w14:textId="1F53490D" w:rsidR="00E83D24" w:rsidRPr="00042A48" w:rsidRDefault="00E83D24" w:rsidP="00E83D24">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3</w:t>
            </w:r>
          </w:p>
        </w:tc>
        <w:tc>
          <w:tcPr>
            <w:tcW w:w="1458" w:type="dxa"/>
            <w:vAlign w:val="center"/>
          </w:tcPr>
          <w:p w14:paraId="608ED238" w14:textId="42D07F44" w:rsidR="00E83D24" w:rsidRPr="00EE5FC0" w:rsidRDefault="00E83D24" w:rsidP="00E83D24">
            <w:pPr>
              <w:pStyle w:val="BodyTextIndent2"/>
              <w:widowControl w:val="0"/>
              <w:spacing w:after="120" w:line="240" w:lineRule="auto"/>
              <w:ind w:firstLine="0"/>
              <w:jc w:val="center"/>
              <w:rPr>
                <w:rFonts w:ascii="GHEA Grapalat" w:hAnsi="GHEA Grapalat"/>
                <w:sz w:val="22"/>
                <w:szCs w:val="22"/>
              </w:rPr>
            </w:pPr>
            <w:r>
              <w:rPr>
                <w:rFonts w:ascii="GHEA Grapalat" w:hAnsi="GHEA Grapalat"/>
                <w:lang w:val="hy-AM"/>
              </w:rPr>
              <w:t>60,000</w:t>
            </w:r>
          </w:p>
        </w:tc>
        <w:tc>
          <w:tcPr>
            <w:tcW w:w="6246" w:type="dxa"/>
            <w:vAlign w:val="center"/>
          </w:tcPr>
          <w:p w14:paraId="6223AB79" w14:textId="007F8E66" w:rsidR="00E83D24" w:rsidRPr="00E83D24" w:rsidRDefault="00E83D24" w:rsidP="00E83D24">
            <w:pPr>
              <w:pStyle w:val="BodyTextIndent2"/>
              <w:widowControl w:val="0"/>
              <w:spacing w:after="120" w:line="240" w:lineRule="auto"/>
              <w:ind w:firstLine="0"/>
              <w:rPr>
                <w:rFonts w:ascii="GHEA Grapalat" w:hAnsi="GHEA Grapalat"/>
                <w:sz w:val="22"/>
                <w:szCs w:val="22"/>
              </w:rPr>
            </w:pPr>
            <w:r w:rsidRPr="00E83D24">
              <w:rPr>
                <w:rFonts w:ascii="GHEA Grapalat" w:hAnsi="GHEA Grapalat"/>
                <w:sz w:val="22"/>
                <w:szCs w:val="22"/>
              </w:rPr>
              <w:t>Прямоугольная металлическая труба 40 мм*40 мм*2 мм</w:t>
            </w:r>
          </w:p>
        </w:tc>
      </w:tr>
      <w:tr w:rsidR="00E83D24" w:rsidRPr="002E2A78" w14:paraId="2DAAF9A1" w14:textId="77777777" w:rsidTr="00E83D24">
        <w:trPr>
          <w:jc w:val="center"/>
        </w:trPr>
        <w:tc>
          <w:tcPr>
            <w:tcW w:w="1530" w:type="dxa"/>
            <w:vAlign w:val="center"/>
          </w:tcPr>
          <w:p w14:paraId="5392012E" w14:textId="296808C9" w:rsidR="00E83D24" w:rsidRDefault="00E83D24" w:rsidP="00E83D24">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4</w:t>
            </w:r>
          </w:p>
        </w:tc>
        <w:tc>
          <w:tcPr>
            <w:tcW w:w="1458" w:type="dxa"/>
            <w:vAlign w:val="center"/>
          </w:tcPr>
          <w:p w14:paraId="234418C8" w14:textId="53AF31AA" w:rsidR="00E83D24" w:rsidRDefault="00E83D24" w:rsidP="00E83D24">
            <w:pPr>
              <w:pStyle w:val="BodyTextIndent2"/>
              <w:widowControl w:val="0"/>
              <w:spacing w:after="120" w:line="240" w:lineRule="auto"/>
              <w:ind w:firstLine="0"/>
              <w:jc w:val="center"/>
              <w:rPr>
                <w:rFonts w:ascii="GHEA Grapalat" w:hAnsi="GHEA Grapalat"/>
                <w:sz w:val="22"/>
                <w:szCs w:val="22"/>
              </w:rPr>
            </w:pPr>
            <w:r>
              <w:rPr>
                <w:rFonts w:ascii="GHEA Grapalat" w:hAnsi="GHEA Grapalat"/>
                <w:lang w:val="hy-AM"/>
              </w:rPr>
              <w:t>60,000</w:t>
            </w:r>
          </w:p>
        </w:tc>
        <w:tc>
          <w:tcPr>
            <w:tcW w:w="6246" w:type="dxa"/>
            <w:vAlign w:val="center"/>
          </w:tcPr>
          <w:p w14:paraId="067766AF" w14:textId="4B1EED3A" w:rsidR="00E83D24" w:rsidRPr="00E83D24" w:rsidRDefault="00E83D24" w:rsidP="00E83D24">
            <w:pPr>
              <w:pStyle w:val="BodyTextIndent2"/>
              <w:widowControl w:val="0"/>
              <w:spacing w:after="120" w:line="240" w:lineRule="auto"/>
              <w:ind w:firstLine="0"/>
              <w:rPr>
                <w:rFonts w:ascii="GHEA Grapalat" w:hAnsi="GHEA Grapalat"/>
                <w:sz w:val="22"/>
                <w:szCs w:val="22"/>
              </w:rPr>
            </w:pPr>
            <w:r w:rsidRPr="00E83D24">
              <w:rPr>
                <w:rFonts w:ascii="GHEA Grapalat" w:hAnsi="GHEA Grapalat"/>
                <w:sz w:val="22"/>
                <w:szCs w:val="22"/>
              </w:rPr>
              <w:t>Прямоугольная металлическая труба 20 мм*40 мм*2 мм</w:t>
            </w:r>
          </w:p>
        </w:tc>
      </w:tr>
      <w:tr w:rsidR="00E83D24" w:rsidRPr="002E2A78" w14:paraId="585FF8B0" w14:textId="77777777" w:rsidTr="00E83D24">
        <w:trPr>
          <w:jc w:val="center"/>
        </w:trPr>
        <w:tc>
          <w:tcPr>
            <w:tcW w:w="1530" w:type="dxa"/>
            <w:vAlign w:val="center"/>
          </w:tcPr>
          <w:p w14:paraId="59F68AF4" w14:textId="2152FF10" w:rsidR="00E83D24" w:rsidRDefault="00E83D24" w:rsidP="00E83D24">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5</w:t>
            </w:r>
          </w:p>
        </w:tc>
        <w:tc>
          <w:tcPr>
            <w:tcW w:w="1458" w:type="dxa"/>
            <w:vAlign w:val="center"/>
          </w:tcPr>
          <w:p w14:paraId="623D9B63" w14:textId="0311180F" w:rsidR="00E83D24" w:rsidRDefault="00E83D24" w:rsidP="00E83D24">
            <w:pPr>
              <w:pStyle w:val="BodyTextIndent2"/>
              <w:widowControl w:val="0"/>
              <w:spacing w:after="120" w:line="240" w:lineRule="auto"/>
              <w:ind w:firstLine="0"/>
              <w:jc w:val="center"/>
              <w:rPr>
                <w:rFonts w:ascii="GHEA Grapalat" w:hAnsi="GHEA Grapalat"/>
                <w:sz w:val="22"/>
                <w:szCs w:val="22"/>
              </w:rPr>
            </w:pPr>
            <w:r>
              <w:rPr>
                <w:rFonts w:ascii="GHEA Grapalat" w:hAnsi="GHEA Grapalat"/>
                <w:lang w:val="hy-AM"/>
              </w:rPr>
              <w:t>19,500</w:t>
            </w:r>
          </w:p>
        </w:tc>
        <w:tc>
          <w:tcPr>
            <w:tcW w:w="6246" w:type="dxa"/>
            <w:vAlign w:val="center"/>
          </w:tcPr>
          <w:p w14:paraId="707F229E" w14:textId="222D5DBE" w:rsidR="00E83D24" w:rsidRPr="0095017C" w:rsidRDefault="00E83D24" w:rsidP="00E83D24">
            <w:pPr>
              <w:pStyle w:val="BodyTextIndent2"/>
              <w:widowControl w:val="0"/>
              <w:spacing w:after="120" w:line="240" w:lineRule="auto"/>
              <w:ind w:firstLine="0"/>
              <w:rPr>
                <w:rFonts w:ascii="GHEA Grapalat" w:hAnsi="GHEA Grapalat"/>
                <w:sz w:val="22"/>
                <w:szCs w:val="22"/>
                <w:lang w:val="en-US"/>
              </w:rPr>
            </w:pPr>
            <w:proofErr w:type="spellStart"/>
            <w:r w:rsidRPr="00E83D24">
              <w:rPr>
                <w:rFonts w:ascii="GHEA Grapalat" w:hAnsi="GHEA Grapalat"/>
                <w:sz w:val="22"/>
                <w:szCs w:val="22"/>
                <w:lang w:val="en-US"/>
              </w:rPr>
              <w:t>Черная</w:t>
            </w:r>
            <w:proofErr w:type="spellEnd"/>
            <w:r w:rsidRPr="00E83D24">
              <w:rPr>
                <w:rFonts w:ascii="GHEA Grapalat" w:hAnsi="GHEA Grapalat"/>
                <w:sz w:val="22"/>
                <w:szCs w:val="22"/>
                <w:lang w:val="en-US"/>
              </w:rPr>
              <w:t xml:space="preserve"> </w:t>
            </w:r>
            <w:proofErr w:type="spellStart"/>
            <w:r w:rsidRPr="00E83D24">
              <w:rPr>
                <w:rFonts w:ascii="GHEA Grapalat" w:hAnsi="GHEA Grapalat"/>
                <w:sz w:val="22"/>
                <w:szCs w:val="22"/>
                <w:lang w:val="en-US"/>
              </w:rPr>
              <w:t>нитрокраска</w:t>
            </w:r>
            <w:proofErr w:type="spellEnd"/>
            <w:r w:rsidRPr="00E83D24">
              <w:rPr>
                <w:rFonts w:ascii="GHEA Grapalat" w:hAnsi="GHEA Grapalat"/>
                <w:sz w:val="22"/>
                <w:szCs w:val="22"/>
                <w:lang w:val="en-US"/>
              </w:rPr>
              <w:t xml:space="preserve"> /3 л/</w:t>
            </w:r>
          </w:p>
        </w:tc>
      </w:tr>
      <w:tr w:rsidR="00E83D24" w:rsidRPr="002E2A78" w14:paraId="13A39656" w14:textId="77777777" w:rsidTr="00E83D24">
        <w:trPr>
          <w:jc w:val="center"/>
        </w:trPr>
        <w:tc>
          <w:tcPr>
            <w:tcW w:w="1530" w:type="dxa"/>
            <w:vAlign w:val="center"/>
          </w:tcPr>
          <w:p w14:paraId="54664D36" w14:textId="636E7E3C" w:rsidR="00E83D24" w:rsidRDefault="00E83D24" w:rsidP="00E83D24">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6</w:t>
            </w:r>
          </w:p>
        </w:tc>
        <w:tc>
          <w:tcPr>
            <w:tcW w:w="1458" w:type="dxa"/>
            <w:vAlign w:val="center"/>
          </w:tcPr>
          <w:p w14:paraId="73ACF0E6" w14:textId="41D4ADFF" w:rsidR="00E83D24" w:rsidRDefault="00E83D24" w:rsidP="00E83D24">
            <w:pPr>
              <w:pStyle w:val="BodyTextIndent2"/>
              <w:widowControl w:val="0"/>
              <w:spacing w:after="120" w:line="240" w:lineRule="auto"/>
              <w:ind w:firstLine="0"/>
              <w:jc w:val="center"/>
              <w:rPr>
                <w:rFonts w:ascii="GHEA Grapalat" w:hAnsi="GHEA Grapalat"/>
                <w:sz w:val="22"/>
                <w:szCs w:val="22"/>
              </w:rPr>
            </w:pPr>
            <w:r>
              <w:rPr>
                <w:rFonts w:ascii="GHEA Grapalat" w:hAnsi="GHEA Grapalat"/>
                <w:lang w:val="hy-AM"/>
              </w:rPr>
              <w:t>19,500</w:t>
            </w:r>
          </w:p>
        </w:tc>
        <w:tc>
          <w:tcPr>
            <w:tcW w:w="6246" w:type="dxa"/>
            <w:vAlign w:val="center"/>
          </w:tcPr>
          <w:p w14:paraId="4CA2910E" w14:textId="068E9C10" w:rsidR="00E83D24" w:rsidRPr="0095017C" w:rsidRDefault="00E83D24" w:rsidP="00E83D24">
            <w:pPr>
              <w:pStyle w:val="BodyTextIndent2"/>
              <w:widowControl w:val="0"/>
              <w:spacing w:after="120" w:line="240" w:lineRule="auto"/>
              <w:ind w:firstLine="0"/>
              <w:rPr>
                <w:rFonts w:ascii="GHEA Grapalat" w:hAnsi="GHEA Grapalat"/>
                <w:sz w:val="22"/>
                <w:szCs w:val="22"/>
                <w:lang w:val="en-US"/>
              </w:rPr>
            </w:pPr>
            <w:proofErr w:type="spellStart"/>
            <w:r w:rsidRPr="00E83D24">
              <w:rPr>
                <w:rFonts w:ascii="GHEA Grapalat" w:hAnsi="GHEA Grapalat"/>
                <w:sz w:val="22"/>
                <w:szCs w:val="22"/>
                <w:lang w:val="en-US"/>
              </w:rPr>
              <w:t>Белая</w:t>
            </w:r>
            <w:proofErr w:type="spellEnd"/>
            <w:r w:rsidRPr="00E83D24">
              <w:rPr>
                <w:rFonts w:ascii="GHEA Grapalat" w:hAnsi="GHEA Grapalat"/>
                <w:sz w:val="22"/>
                <w:szCs w:val="22"/>
                <w:lang w:val="en-US"/>
              </w:rPr>
              <w:t xml:space="preserve"> </w:t>
            </w:r>
            <w:proofErr w:type="spellStart"/>
            <w:r w:rsidRPr="00E83D24">
              <w:rPr>
                <w:rFonts w:ascii="GHEA Grapalat" w:hAnsi="GHEA Grapalat"/>
                <w:sz w:val="22"/>
                <w:szCs w:val="22"/>
                <w:lang w:val="en-US"/>
              </w:rPr>
              <w:t>нитрокраска</w:t>
            </w:r>
            <w:proofErr w:type="spellEnd"/>
            <w:r w:rsidRPr="00E83D24">
              <w:rPr>
                <w:rFonts w:ascii="GHEA Grapalat" w:hAnsi="GHEA Grapalat"/>
                <w:sz w:val="22"/>
                <w:szCs w:val="22"/>
                <w:lang w:val="en-US"/>
              </w:rPr>
              <w:t xml:space="preserve"> /3 л/</w:t>
            </w:r>
          </w:p>
        </w:tc>
      </w:tr>
      <w:tr w:rsidR="00E83D24" w:rsidRPr="002E2A78" w14:paraId="6B27DE15" w14:textId="77777777" w:rsidTr="00E83D24">
        <w:trPr>
          <w:jc w:val="center"/>
        </w:trPr>
        <w:tc>
          <w:tcPr>
            <w:tcW w:w="1530" w:type="dxa"/>
            <w:vAlign w:val="center"/>
          </w:tcPr>
          <w:p w14:paraId="0BF44D5F" w14:textId="5BC74E35" w:rsidR="00E83D24" w:rsidRDefault="00E83D24" w:rsidP="00E83D24">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7</w:t>
            </w:r>
          </w:p>
        </w:tc>
        <w:tc>
          <w:tcPr>
            <w:tcW w:w="1458" w:type="dxa"/>
            <w:vAlign w:val="center"/>
          </w:tcPr>
          <w:p w14:paraId="3648F2E1" w14:textId="1723F279" w:rsidR="00E83D24" w:rsidRDefault="00E83D24" w:rsidP="00E83D24">
            <w:pPr>
              <w:pStyle w:val="BodyTextIndent2"/>
              <w:widowControl w:val="0"/>
              <w:spacing w:after="120" w:line="240" w:lineRule="auto"/>
              <w:ind w:firstLine="0"/>
              <w:jc w:val="center"/>
              <w:rPr>
                <w:rFonts w:ascii="GHEA Grapalat" w:hAnsi="GHEA Grapalat"/>
                <w:sz w:val="22"/>
                <w:szCs w:val="22"/>
              </w:rPr>
            </w:pPr>
            <w:r>
              <w:rPr>
                <w:rFonts w:ascii="GHEA Grapalat" w:hAnsi="GHEA Grapalat"/>
                <w:lang w:val="hy-AM"/>
              </w:rPr>
              <w:t>7,500</w:t>
            </w:r>
          </w:p>
        </w:tc>
        <w:tc>
          <w:tcPr>
            <w:tcW w:w="6246" w:type="dxa"/>
            <w:vAlign w:val="center"/>
          </w:tcPr>
          <w:p w14:paraId="279A7283" w14:textId="41106464" w:rsidR="00E83D24" w:rsidRPr="00E83D24" w:rsidRDefault="00561541" w:rsidP="00E83D24">
            <w:pPr>
              <w:pStyle w:val="BodyTextIndent2"/>
              <w:widowControl w:val="0"/>
              <w:spacing w:after="120" w:line="240" w:lineRule="auto"/>
              <w:ind w:firstLine="0"/>
              <w:rPr>
                <w:rFonts w:ascii="GHEA Grapalat" w:hAnsi="GHEA Grapalat"/>
                <w:sz w:val="22"/>
                <w:szCs w:val="22"/>
                <w:lang w:val="hy-AM"/>
              </w:rPr>
            </w:pPr>
            <w:r w:rsidRPr="00E83D24">
              <w:rPr>
                <w:rFonts w:ascii="GHEA Grapalat" w:hAnsi="GHEA Grapalat"/>
                <w:sz w:val="22"/>
                <w:szCs w:val="22"/>
              </w:rPr>
              <w:t>Камень болгарки</w:t>
            </w:r>
            <w:r>
              <w:rPr>
                <w:rFonts w:ascii="GHEA Grapalat" w:hAnsi="GHEA Grapalat"/>
                <w:sz w:val="22"/>
                <w:szCs w:val="22"/>
                <w:lang w:val="hy-AM"/>
              </w:rPr>
              <w:t xml:space="preserve"> </w:t>
            </w:r>
            <w:r w:rsidRPr="00E83D24">
              <w:rPr>
                <w:rFonts w:ascii="GHEA Grapalat" w:hAnsi="GHEA Grapalat"/>
                <w:sz w:val="22"/>
                <w:szCs w:val="22"/>
                <w:lang w:val="hy-AM"/>
              </w:rPr>
              <w:t>для металла 125 мм</w:t>
            </w:r>
          </w:p>
        </w:tc>
      </w:tr>
      <w:tr w:rsidR="00E83D24" w:rsidRPr="002E2A78" w14:paraId="3B556780" w14:textId="77777777" w:rsidTr="00E83D24">
        <w:trPr>
          <w:jc w:val="center"/>
        </w:trPr>
        <w:tc>
          <w:tcPr>
            <w:tcW w:w="1530" w:type="dxa"/>
            <w:vAlign w:val="center"/>
          </w:tcPr>
          <w:p w14:paraId="754ACAB4" w14:textId="6E456237" w:rsidR="00E83D24" w:rsidRDefault="00E83D24" w:rsidP="00E83D24">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8</w:t>
            </w:r>
          </w:p>
        </w:tc>
        <w:tc>
          <w:tcPr>
            <w:tcW w:w="1458" w:type="dxa"/>
            <w:vAlign w:val="center"/>
          </w:tcPr>
          <w:p w14:paraId="514F6389" w14:textId="5919C67A" w:rsidR="00E83D24" w:rsidRDefault="00E83D24" w:rsidP="00E83D24">
            <w:pPr>
              <w:pStyle w:val="BodyTextIndent2"/>
              <w:widowControl w:val="0"/>
              <w:spacing w:after="120" w:line="240" w:lineRule="auto"/>
              <w:ind w:firstLine="0"/>
              <w:jc w:val="center"/>
              <w:rPr>
                <w:rFonts w:ascii="GHEA Grapalat" w:hAnsi="GHEA Grapalat"/>
                <w:sz w:val="22"/>
                <w:szCs w:val="22"/>
              </w:rPr>
            </w:pPr>
            <w:r>
              <w:rPr>
                <w:rFonts w:ascii="GHEA Grapalat" w:hAnsi="GHEA Grapalat"/>
                <w:lang w:val="hy-AM"/>
              </w:rPr>
              <w:t>12,000</w:t>
            </w:r>
          </w:p>
        </w:tc>
        <w:tc>
          <w:tcPr>
            <w:tcW w:w="6246" w:type="dxa"/>
            <w:vAlign w:val="center"/>
          </w:tcPr>
          <w:p w14:paraId="6DAA5A41" w14:textId="5D718CFB" w:rsidR="00E83D24" w:rsidRPr="00561541" w:rsidRDefault="00561541" w:rsidP="00E83D24">
            <w:pPr>
              <w:pStyle w:val="BodyTextIndent2"/>
              <w:widowControl w:val="0"/>
              <w:spacing w:after="120" w:line="240" w:lineRule="auto"/>
              <w:ind w:firstLine="0"/>
              <w:rPr>
                <w:rFonts w:ascii="GHEA Grapalat" w:hAnsi="GHEA Grapalat"/>
                <w:sz w:val="22"/>
                <w:szCs w:val="22"/>
                <w:lang w:val="hy-AM"/>
              </w:rPr>
            </w:pPr>
            <w:r w:rsidRPr="00561541">
              <w:rPr>
                <w:rFonts w:ascii="GHEA Grapalat" w:hAnsi="GHEA Grapalat"/>
                <w:sz w:val="22"/>
                <w:szCs w:val="22"/>
              </w:rPr>
              <w:t>Точильный камень</w:t>
            </w:r>
            <w:r w:rsidRPr="00561541">
              <w:rPr>
                <w:rFonts w:ascii="GHEA Grapalat" w:hAnsi="GHEA Grapalat"/>
                <w:sz w:val="22"/>
                <w:szCs w:val="22"/>
                <w:lang w:val="hy-AM"/>
              </w:rPr>
              <w:t xml:space="preserve"> </w:t>
            </w:r>
            <w:r w:rsidRPr="00561541">
              <w:rPr>
                <w:rFonts w:ascii="GHEA Grapalat" w:hAnsi="GHEA Grapalat"/>
                <w:sz w:val="22"/>
                <w:szCs w:val="22"/>
              </w:rPr>
              <w:t>болгарки</w:t>
            </w:r>
          </w:p>
        </w:tc>
      </w:tr>
      <w:tr w:rsidR="00E83D24" w:rsidRPr="002E2A78" w14:paraId="0C83C108" w14:textId="77777777" w:rsidTr="00E83D24">
        <w:trPr>
          <w:jc w:val="center"/>
        </w:trPr>
        <w:tc>
          <w:tcPr>
            <w:tcW w:w="1530" w:type="dxa"/>
            <w:vAlign w:val="center"/>
          </w:tcPr>
          <w:p w14:paraId="71C68E95" w14:textId="030D2942" w:rsidR="00E83D24" w:rsidRDefault="00E83D24" w:rsidP="00E83D24">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9</w:t>
            </w:r>
          </w:p>
        </w:tc>
        <w:tc>
          <w:tcPr>
            <w:tcW w:w="1458" w:type="dxa"/>
            <w:vAlign w:val="center"/>
          </w:tcPr>
          <w:p w14:paraId="6958EF59" w14:textId="4CE00AD7" w:rsidR="00E83D24" w:rsidRDefault="00E83D24" w:rsidP="00E83D24">
            <w:pPr>
              <w:pStyle w:val="BodyTextIndent2"/>
              <w:widowControl w:val="0"/>
              <w:spacing w:after="120" w:line="240" w:lineRule="auto"/>
              <w:ind w:firstLine="0"/>
              <w:jc w:val="center"/>
              <w:rPr>
                <w:rFonts w:ascii="GHEA Grapalat" w:hAnsi="GHEA Grapalat"/>
                <w:sz w:val="22"/>
                <w:szCs w:val="22"/>
              </w:rPr>
            </w:pPr>
            <w:r>
              <w:rPr>
                <w:rFonts w:ascii="GHEA Grapalat" w:hAnsi="GHEA Grapalat"/>
                <w:lang w:val="hy-AM"/>
              </w:rPr>
              <w:t>4,200</w:t>
            </w:r>
          </w:p>
        </w:tc>
        <w:tc>
          <w:tcPr>
            <w:tcW w:w="6246" w:type="dxa"/>
            <w:vAlign w:val="center"/>
          </w:tcPr>
          <w:p w14:paraId="13E3280A" w14:textId="32272BF1" w:rsidR="00E83D24" w:rsidRPr="00E83D24" w:rsidRDefault="00E83D24" w:rsidP="00E83D24">
            <w:pPr>
              <w:pStyle w:val="BodyTextIndent2"/>
              <w:widowControl w:val="0"/>
              <w:spacing w:after="120" w:line="240" w:lineRule="auto"/>
              <w:ind w:firstLine="0"/>
              <w:rPr>
                <w:rFonts w:ascii="GHEA Grapalat" w:hAnsi="GHEA Grapalat"/>
                <w:sz w:val="22"/>
                <w:szCs w:val="22"/>
              </w:rPr>
            </w:pPr>
            <w:r w:rsidRPr="00E83D24">
              <w:rPr>
                <w:rFonts w:ascii="GHEA Grapalat" w:hAnsi="GHEA Grapalat"/>
                <w:sz w:val="22"/>
                <w:szCs w:val="22"/>
              </w:rPr>
              <w:t>Камень болгарки</w:t>
            </w:r>
            <w:r>
              <w:rPr>
                <w:rFonts w:ascii="GHEA Grapalat" w:hAnsi="GHEA Grapalat"/>
                <w:sz w:val="22"/>
                <w:szCs w:val="22"/>
                <w:lang w:val="hy-AM"/>
              </w:rPr>
              <w:t xml:space="preserve"> </w:t>
            </w:r>
            <w:r w:rsidRPr="00E83D24">
              <w:rPr>
                <w:rFonts w:ascii="GHEA Grapalat" w:hAnsi="GHEA Grapalat"/>
                <w:sz w:val="22"/>
                <w:szCs w:val="22"/>
              </w:rPr>
              <w:t>для шлифовки металла</w:t>
            </w:r>
          </w:p>
        </w:tc>
      </w:tr>
      <w:tr w:rsidR="00E83D24" w:rsidRPr="002E2A78" w14:paraId="304F8E87" w14:textId="77777777" w:rsidTr="00E83D24">
        <w:trPr>
          <w:jc w:val="center"/>
        </w:trPr>
        <w:tc>
          <w:tcPr>
            <w:tcW w:w="1530" w:type="dxa"/>
            <w:vAlign w:val="center"/>
          </w:tcPr>
          <w:p w14:paraId="37C2616B" w14:textId="012BF640" w:rsidR="00E83D24" w:rsidRDefault="00E83D24" w:rsidP="00E83D24">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10</w:t>
            </w:r>
          </w:p>
        </w:tc>
        <w:tc>
          <w:tcPr>
            <w:tcW w:w="1458" w:type="dxa"/>
            <w:vAlign w:val="center"/>
          </w:tcPr>
          <w:p w14:paraId="37200736" w14:textId="4A0CAFC0" w:rsidR="00E83D24" w:rsidRDefault="00E83D24" w:rsidP="00E83D24">
            <w:pPr>
              <w:pStyle w:val="BodyTextIndent2"/>
              <w:widowControl w:val="0"/>
              <w:spacing w:after="120" w:line="240" w:lineRule="auto"/>
              <w:ind w:firstLine="0"/>
              <w:jc w:val="center"/>
              <w:rPr>
                <w:rFonts w:ascii="GHEA Grapalat" w:hAnsi="GHEA Grapalat"/>
                <w:sz w:val="22"/>
                <w:szCs w:val="22"/>
              </w:rPr>
            </w:pPr>
            <w:r>
              <w:rPr>
                <w:rFonts w:ascii="GHEA Grapalat" w:hAnsi="GHEA Grapalat"/>
                <w:lang w:val="hy-AM"/>
              </w:rPr>
              <w:t>4,200</w:t>
            </w:r>
          </w:p>
        </w:tc>
        <w:tc>
          <w:tcPr>
            <w:tcW w:w="6246" w:type="dxa"/>
            <w:vAlign w:val="center"/>
          </w:tcPr>
          <w:p w14:paraId="62C16514" w14:textId="64D840C3" w:rsidR="00E83D24" w:rsidRPr="00E83D24" w:rsidRDefault="00E83D24" w:rsidP="00E83D24">
            <w:pPr>
              <w:pStyle w:val="BodyTextIndent2"/>
              <w:widowControl w:val="0"/>
              <w:spacing w:after="120" w:line="240" w:lineRule="auto"/>
              <w:ind w:firstLine="0"/>
              <w:rPr>
                <w:rFonts w:ascii="GHEA Grapalat" w:hAnsi="GHEA Grapalat"/>
                <w:sz w:val="22"/>
                <w:szCs w:val="22"/>
                <w:lang w:val="hy-AM"/>
              </w:rPr>
            </w:pPr>
            <w:r w:rsidRPr="00E83D24">
              <w:rPr>
                <w:rFonts w:ascii="GHEA Grapalat" w:hAnsi="GHEA Grapalat"/>
                <w:sz w:val="22"/>
                <w:szCs w:val="22"/>
              </w:rPr>
              <w:t>Камень болгарки</w:t>
            </w:r>
            <w:r w:rsidR="00AB235B">
              <w:rPr>
                <w:rFonts w:ascii="GHEA Grapalat" w:hAnsi="GHEA Grapalat"/>
                <w:sz w:val="22"/>
                <w:szCs w:val="22"/>
                <w:lang w:val="hy-AM"/>
              </w:rPr>
              <w:t>,</w:t>
            </w:r>
            <w:r>
              <w:rPr>
                <w:rFonts w:ascii="GHEA Grapalat" w:hAnsi="GHEA Grapalat"/>
                <w:sz w:val="22"/>
                <w:szCs w:val="22"/>
                <w:lang w:val="hy-AM"/>
              </w:rPr>
              <w:t xml:space="preserve"> </w:t>
            </w:r>
            <w:r w:rsidR="00AB235B" w:rsidRPr="00AB235B">
              <w:rPr>
                <w:rFonts w:ascii="GHEA Grapalat" w:hAnsi="GHEA Grapalat"/>
                <w:sz w:val="22"/>
                <w:szCs w:val="22"/>
                <w:lang w:val="hy-AM"/>
              </w:rPr>
              <w:t>шлифовальный</w:t>
            </w:r>
            <w:r w:rsidR="00AB235B">
              <w:rPr>
                <w:rFonts w:ascii="GHEA Grapalat" w:hAnsi="GHEA Grapalat"/>
                <w:sz w:val="22"/>
                <w:szCs w:val="22"/>
                <w:lang w:val="hy-AM"/>
              </w:rPr>
              <w:t>,</w:t>
            </w:r>
            <w:r w:rsidR="00AB235B" w:rsidRPr="00AB235B">
              <w:rPr>
                <w:rFonts w:ascii="GHEA Grapalat" w:hAnsi="GHEA Grapalat"/>
                <w:sz w:val="22"/>
                <w:szCs w:val="22"/>
                <w:lang w:val="hy-AM"/>
              </w:rPr>
              <w:t xml:space="preserve"> для металла 125 мм, 80-100 мм</w:t>
            </w:r>
          </w:p>
        </w:tc>
      </w:tr>
      <w:tr w:rsidR="00E83D24" w:rsidRPr="002E2A78" w14:paraId="6DB3F0C4" w14:textId="77777777" w:rsidTr="00E83D24">
        <w:trPr>
          <w:jc w:val="center"/>
        </w:trPr>
        <w:tc>
          <w:tcPr>
            <w:tcW w:w="1530" w:type="dxa"/>
            <w:vAlign w:val="center"/>
          </w:tcPr>
          <w:p w14:paraId="244BC3F2" w14:textId="294BF12C" w:rsidR="00E83D24" w:rsidRDefault="00E83D24" w:rsidP="00E83D24">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11</w:t>
            </w:r>
          </w:p>
        </w:tc>
        <w:tc>
          <w:tcPr>
            <w:tcW w:w="1458" w:type="dxa"/>
            <w:vAlign w:val="center"/>
          </w:tcPr>
          <w:p w14:paraId="09A8F116" w14:textId="63BF23D4" w:rsidR="00E83D24" w:rsidRDefault="00E83D24" w:rsidP="00E83D24">
            <w:pPr>
              <w:pStyle w:val="BodyTextIndent2"/>
              <w:widowControl w:val="0"/>
              <w:spacing w:after="120" w:line="240" w:lineRule="auto"/>
              <w:ind w:firstLine="0"/>
              <w:jc w:val="center"/>
              <w:rPr>
                <w:rFonts w:ascii="GHEA Grapalat" w:hAnsi="GHEA Grapalat"/>
                <w:sz w:val="22"/>
                <w:szCs w:val="22"/>
              </w:rPr>
            </w:pPr>
            <w:r>
              <w:rPr>
                <w:rFonts w:ascii="GHEA Grapalat" w:hAnsi="GHEA Grapalat"/>
                <w:lang w:val="hy-AM"/>
              </w:rPr>
              <w:t>7,000</w:t>
            </w:r>
          </w:p>
        </w:tc>
        <w:tc>
          <w:tcPr>
            <w:tcW w:w="6246" w:type="dxa"/>
            <w:vAlign w:val="center"/>
          </w:tcPr>
          <w:p w14:paraId="31358820" w14:textId="76CEA2FB" w:rsidR="00E83D24" w:rsidRPr="00557A68" w:rsidRDefault="00557A68" w:rsidP="00E83D24">
            <w:pPr>
              <w:pStyle w:val="BodyTextIndent2"/>
              <w:widowControl w:val="0"/>
              <w:spacing w:after="120" w:line="240" w:lineRule="auto"/>
              <w:ind w:firstLine="0"/>
              <w:rPr>
                <w:rFonts w:ascii="GHEA Grapalat" w:hAnsi="GHEA Grapalat"/>
                <w:sz w:val="22"/>
                <w:szCs w:val="22"/>
                <w:lang w:val="hy-AM"/>
              </w:rPr>
            </w:pPr>
            <w:r w:rsidRPr="00E83D24">
              <w:rPr>
                <w:rFonts w:ascii="GHEA Grapalat" w:hAnsi="GHEA Grapalat"/>
                <w:sz w:val="22"/>
                <w:szCs w:val="22"/>
              </w:rPr>
              <w:t>Камень болгарки</w:t>
            </w:r>
            <w:r>
              <w:rPr>
                <w:rFonts w:ascii="GHEA Grapalat" w:hAnsi="GHEA Grapalat"/>
                <w:sz w:val="22"/>
                <w:szCs w:val="22"/>
                <w:lang w:val="hy-AM"/>
              </w:rPr>
              <w:t xml:space="preserve"> </w:t>
            </w:r>
            <w:r w:rsidRPr="00557A68">
              <w:rPr>
                <w:rFonts w:ascii="GHEA Grapalat" w:hAnsi="GHEA Grapalat"/>
                <w:sz w:val="22"/>
                <w:szCs w:val="22"/>
                <w:lang w:val="hy-AM"/>
              </w:rPr>
              <w:t>отрезной по металлу</w:t>
            </w:r>
            <w:r w:rsidRPr="00557A68">
              <w:rPr>
                <w:rFonts w:ascii="GHEA Grapalat" w:hAnsi="GHEA Grapalat"/>
                <w:sz w:val="22"/>
                <w:szCs w:val="22"/>
                <w:lang w:val="hy-AM"/>
              </w:rPr>
              <w:t xml:space="preserve"> </w:t>
            </w:r>
            <w:r>
              <w:rPr>
                <w:rFonts w:ascii="GHEA Grapalat" w:hAnsi="GHEA Grapalat"/>
                <w:sz w:val="22"/>
                <w:szCs w:val="22"/>
                <w:lang w:val="hy-AM"/>
              </w:rPr>
              <w:t>230</w:t>
            </w:r>
            <w:r w:rsidRPr="00AB235B">
              <w:rPr>
                <w:rFonts w:ascii="GHEA Grapalat" w:hAnsi="GHEA Grapalat"/>
                <w:sz w:val="22"/>
                <w:szCs w:val="22"/>
                <w:lang w:val="hy-AM"/>
              </w:rPr>
              <w:t xml:space="preserve"> </w:t>
            </w:r>
            <w:r w:rsidRPr="00AB235B">
              <w:rPr>
                <w:rFonts w:ascii="GHEA Grapalat" w:hAnsi="GHEA Grapalat"/>
                <w:sz w:val="22"/>
                <w:szCs w:val="22"/>
                <w:lang w:val="hy-AM"/>
              </w:rPr>
              <w:t>мм</w:t>
            </w:r>
          </w:p>
        </w:tc>
      </w:tr>
      <w:tr w:rsidR="00E83D24" w:rsidRPr="002E2A78" w14:paraId="517841A0" w14:textId="77777777" w:rsidTr="00E83D24">
        <w:trPr>
          <w:jc w:val="center"/>
        </w:trPr>
        <w:tc>
          <w:tcPr>
            <w:tcW w:w="1530" w:type="dxa"/>
            <w:vAlign w:val="center"/>
          </w:tcPr>
          <w:p w14:paraId="272397BF" w14:textId="1BBD1DDF" w:rsidR="00E83D24" w:rsidRDefault="00E83D24" w:rsidP="00E83D24">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12</w:t>
            </w:r>
          </w:p>
        </w:tc>
        <w:tc>
          <w:tcPr>
            <w:tcW w:w="1458" w:type="dxa"/>
            <w:vAlign w:val="center"/>
          </w:tcPr>
          <w:p w14:paraId="1B8145B1" w14:textId="36CE5601" w:rsidR="00E83D24" w:rsidRDefault="00E83D24" w:rsidP="00E83D24">
            <w:pPr>
              <w:pStyle w:val="BodyTextIndent2"/>
              <w:widowControl w:val="0"/>
              <w:spacing w:after="120" w:line="240" w:lineRule="auto"/>
              <w:ind w:firstLine="0"/>
              <w:jc w:val="center"/>
              <w:rPr>
                <w:rFonts w:ascii="GHEA Grapalat" w:hAnsi="GHEA Grapalat"/>
                <w:sz w:val="22"/>
                <w:szCs w:val="22"/>
              </w:rPr>
            </w:pPr>
            <w:r>
              <w:rPr>
                <w:rFonts w:ascii="GHEA Grapalat" w:hAnsi="GHEA Grapalat"/>
                <w:lang w:val="hy-AM"/>
              </w:rPr>
              <w:t>1,000</w:t>
            </w:r>
          </w:p>
        </w:tc>
        <w:tc>
          <w:tcPr>
            <w:tcW w:w="6246" w:type="dxa"/>
            <w:vAlign w:val="center"/>
          </w:tcPr>
          <w:p w14:paraId="495B5FD5" w14:textId="70690BEB" w:rsidR="00E83D24" w:rsidRPr="0095017C" w:rsidRDefault="00AB235B" w:rsidP="00E83D24">
            <w:pPr>
              <w:pStyle w:val="BodyTextIndent2"/>
              <w:widowControl w:val="0"/>
              <w:spacing w:after="120" w:line="240" w:lineRule="auto"/>
              <w:ind w:firstLine="0"/>
              <w:rPr>
                <w:rFonts w:ascii="GHEA Grapalat" w:hAnsi="GHEA Grapalat"/>
                <w:sz w:val="22"/>
                <w:szCs w:val="22"/>
                <w:lang w:val="en-US"/>
              </w:rPr>
            </w:pPr>
            <w:proofErr w:type="spellStart"/>
            <w:r w:rsidRPr="00AB235B">
              <w:rPr>
                <w:rFonts w:ascii="GHEA Grapalat" w:hAnsi="GHEA Grapalat"/>
                <w:sz w:val="22"/>
                <w:szCs w:val="22"/>
                <w:lang w:val="en-US"/>
              </w:rPr>
              <w:t>Пильное</w:t>
            </w:r>
            <w:proofErr w:type="spellEnd"/>
            <w:r w:rsidRPr="00AB235B">
              <w:rPr>
                <w:rFonts w:ascii="GHEA Grapalat" w:hAnsi="GHEA Grapalat"/>
                <w:sz w:val="22"/>
                <w:szCs w:val="22"/>
                <w:lang w:val="en-US"/>
              </w:rPr>
              <w:t xml:space="preserve"> </w:t>
            </w:r>
            <w:proofErr w:type="spellStart"/>
            <w:r w:rsidRPr="00AB235B">
              <w:rPr>
                <w:rFonts w:ascii="GHEA Grapalat" w:hAnsi="GHEA Grapalat"/>
                <w:sz w:val="22"/>
                <w:szCs w:val="22"/>
                <w:lang w:val="en-US"/>
              </w:rPr>
              <w:t>полотно</w:t>
            </w:r>
            <w:proofErr w:type="spellEnd"/>
            <w:r w:rsidRPr="00AB235B">
              <w:rPr>
                <w:rFonts w:ascii="GHEA Grapalat" w:hAnsi="GHEA Grapalat"/>
                <w:sz w:val="22"/>
                <w:szCs w:val="22"/>
                <w:lang w:val="en-US"/>
              </w:rPr>
              <w:t xml:space="preserve"> </w:t>
            </w:r>
          </w:p>
        </w:tc>
      </w:tr>
      <w:tr w:rsidR="00E83D24" w:rsidRPr="002E2A78" w14:paraId="49A21D72" w14:textId="77777777" w:rsidTr="00E83D24">
        <w:trPr>
          <w:jc w:val="center"/>
        </w:trPr>
        <w:tc>
          <w:tcPr>
            <w:tcW w:w="1530" w:type="dxa"/>
            <w:vAlign w:val="center"/>
          </w:tcPr>
          <w:p w14:paraId="72BD5A12" w14:textId="5FD3EE91" w:rsidR="00E83D24" w:rsidRDefault="00E83D24" w:rsidP="00E83D24">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13</w:t>
            </w:r>
          </w:p>
        </w:tc>
        <w:tc>
          <w:tcPr>
            <w:tcW w:w="1458" w:type="dxa"/>
            <w:vAlign w:val="center"/>
          </w:tcPr>
          <w:p w14:paraId="65355082" w14:textId="24C643F9" w:rsidR="00E83D24" w:rsidRDefault="00E83D24" w:rsidP="00E83D24">
            <w:pPr>
              <w:pStyle w:val="BodyTextIndent2"/>
              <w:widowControl w:val="0"/>
              <w:spacing w:after="120" w:line="240" w:lineRule="auto"/>
              <w:ind w:firstLine="0"/>
              <w:jc w:val="center"/>
              <w:rPr>
                <w:rFonts w:ascii="GHEA Grapalat" w:hAnsi="GHEA Grapalat"/>
                <w:sz w:val="22"/>
                <w:szCs w:val="22"/>
              </w:rPr>
            </w:pPr>
            <w:r>
              <w:rPr>
                <w:rFonts w:ascii="GHEA Grapalat" w:hAnsi="GHEA Grapalat"/>
                <w:lang w:val="hy-AM"/>
              </w:rPr>
              <w:t>12,000</w:t>
            </w:r>
          </w:p>
        </w:tc>
        <w:tc>
          <w:tcPr>
            <w:tcW w:w="6246" w:type="dxa"/>
            <w:vAlign w:val="center"/>
          </w:tcPr>
          <w:p w14:paraId="495E81B0" w14:textId="1073F70B" w:rsidR="00E83D24" w:rsidRPr="0095017C" w:rsidRDefault="00AB235B" w:rsidP="00E83D24">
            <w:pPr>
              <w:pStyle w:val="BodyTextIndent2"/>
              <w:widowControl w:val="0"/>
              <w:spacing w:after="120" w:line="240" w:lineRule="auto"/>
              <w:ind w:firstLine="0"/>
              <w:rPr>
                <w:rFonts w:ascii="GHEA Grapalat" w:hAnsi="GHEA Grapalat"/>
                <w:sz w:val="22"/>
                <w:szCs w:val="22"/>
                <w:lang w:val="en-US"/>
              </w:rPr>
            </w:pPr>
            <w:proofErr w:type="spellStart"/>
            <w:r w:rsidRPr="00AB235B">
              <w:rPr>
                <w:rFonts w:ascii="GHEA Grapalat" w:hAnsi="GHEA Grapalat"/>
                <w:sz w:val="22"/>
                <w:szCs w:val="22"/>
                <w:lang w:val="en-US"/>
              </w:rPr>
              <w:t>Рабочие</w:t>
            </w:r>
            <w:proofErr w:type="spellEnd"/>
            <w:r w:rsidRPr="00AB235B">
              <w:rPr>
                <w:rFonts w:ascii="GHEA Grapalat" w:hAnsi="GHEA Grapalat"/>
                <w:sz w:val="22"/>
                <w:szCs w:val="22"/>
                <w:lang w:val="en-US"/>
              </w:rPr>
              <w:t xml:space="preserve"> </w:t>
            </w:r>
            <w:proofErr w:type="spellStart"/>
            <w:r w:rsidRPr="00AB235B">
              <w:rPr>
                <w:rFonts w:ascii="GHEA Grapalat" w:hAnsi="GHEA Grapalat"/>
                <w:sz w:val="22"/>
                <w:szCs w:val="22"/>
                <w:lang w:val="en-US"/>
              </w:rPr>
              <w:t>очки</w:t>
            </w:r>
            <w:proofErr w:type="spellEnd"/>
          </w:p>
        </w:tc>
      </w:tr>
      <w:tr w:rsidR="00E83D24" w:rsidRPr="002E2A78" w14:paraId="65C5F2EE" w14:textId="77777777" w:rsidTr="00E83D24">
        <w:trPr>
          <w:jc w:val="center"/>
        </w:trPr>
        <w:tc>
          <w:tcPr>
            <w:tcW w:w="1530" w:type="dxa"/>
            <w:vAlign w:val="center"/>
          </w:tcPr>
          <w:p w14:paraId="561D834D" w14:textId="61ACBA21" w:rsidR="00E83D24" w:rsidRDefault="00E83D24" w:rsidP="00E83D24">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14</w:t>
            </w:r>
          </w:p>
        </w:tc>
        <w:tc>
          <w:tcPr>
            <w:tcW w:w="1458" w:type="dxa"/>
            <w:vAlign w:val="center"/>
          </w:tcPr>
          <w:p w14:paraId="4542F4D1" w14:textId="652A789A" w:rsidR="00E83D24" w:rsidRDefault="00E83D24" w:rsidP="00E83D24">
            <w:pPr>
              <w:pStyle w:val="BodyTextIndent2"/>
              <w:widowControl w:val="0"/>
              <w:spacing w:after="120" w:line="240" w:lineRule="auto"/>
              <w:ind w:firstLine="0"/>
              <w:jc w:val="center"/>
              <w:rPr>
                <w:rFonts w:ascii="GHEA Grapalat" w:hAnsi="GHEA Grapalat"/>
                <w:sz w:val="22"/>
                <w:szCs w:val="22"/>
              </w:rPr>
            </w:pPr>
            <w:r>
              <w:rPr>
                <w:rFonts w:ascii="GHEA Grapalat" w:hAnsi="GHEA Grapalat"/>
                <w:lang w:val="hy-AM"/>
              </w:rPr>
              <w:t>5,000</w:t>
            </w:r>
          </w:p>
        </w:tc>
        <w:tc>
          <w:tcPr>
            <w:tcW w:w="6246" w:type="dxa"/>
            <w:vAlign w:val="center"/>
          </w:tcPr>
          <w:p w14:paraId="34B6D995" w14:textId="71EAE939" w:rsidR="00E83D24" w:rsidRPr="0095017C" w:rsidRDefault="00AB235B" w:rsidP="00E83D24">
            <w:pPr>
              <w:pStyle w:val="BodyTextIndent2"/>
              <w:widowControl w:val="0"/>
              <w:spacing w:after="120" w:line="240" w:lineRule="auto"/>
              <w:ind w:firstLine="0"/>
              <w:rPr>
                <w:rFonts w:ascii="GHEA Grapalat" w:hAnsi="GHEA Grapalat"/>
                <w:sz w:val="22"/>
                <w:szCs w:val="22"/>
                <w:lang w:val="en-US"/>
              </w:rPr>
            </w:pPr>
            <w:proofErr w:type="spellStart"/>
            <w:r w:rsidRPr="00AB235B">
              <w:rPr>
                <w:rFonts w:ascii="GHEA Grapalat" w:hAnsi="GHEA Grapalat"/>
                <w:sz w:val="22"/>
                <w:szCs w:val="22"/>
                <w:lang w:val="en-US"/>
              </w:rPr>
              <w:t>Металлическая</w:t>
            </w:r>
            <w:proofErr w:type="spellEnd"/>
            <w:r w:rsidRPr="00AB235B">
              <w:rPr>
                <w:rFonts w:ascii="GHEA Grapalat" w:hAnsi="GHEA Grapalat"/>
                <w:sz w:val="22"/>
                <w:szCs w:val="22"/>
                <w:lang w:val="en-US"/>
              </w:rPr>
              <w:t xml:space="preserve"> </w:t>
            </w:r>
            <w:proofErr w:type="spellStart"/>
            <w:r w:rsidRPr="00AB235B">
              <w:rPr>
                <w:rFonts w:ascii="GHEA Grapalat" w:hAnsi="GHEA Grapalat"/>
                <w:sz w:val="22"/>
                <w:szCs w:val="22"/>
                <w:lang w:val="en-US"/>
              </w:rPr>
              <w:t>шпатлевка</w:t>
            </w:r>
            <w:proofErr w:type="spellEnd"/>
            <w:r w:rsidRPr="00AB235B">
              <w:rPr>
                <w:rFonts w:ascii="GHEA Grapalat" w:hAnsi="GHEA Grapalat"/>
                <w:sz w:val="22"/>
                <w:szCs w:val="22"/>
                <w:lang w:val="en-US"/>
              </w:rPr>
              <w:t xml:space="preserve"> 0,9 </w:t>
            </w:r>
            <w:proofErr w:type="spellStart"/>
            <w:r w:rsidRPr="00AB235B">
              <w:rPr>
                <w:rFonts w:ascii="GHEA Grapalat" w:hAnsi="GHEA Grapalat"/>
                <w:sz w:val="22"/>
                <w:szCs w:val="22"/>
                <w:lang w:val="en-US"/>
              </w:rPr>
              <w:t>кг</w:t>
            </w:r>
            <w:proofErr w:type="spellEnd"/>
          </w:p>
        </w:tc>
      </w:tr>
      <w:tr w:rsidR="00E83D24" w:rsidRPr="002E2A78" w14:paraId="21040A04" w14:textId="77777777" w:rsidTr="00E83D24">
        <w:trPr>
          <w:jc w:val="center"/>
        </w:trPr>
        <w:tc>
          <w:tcPr>
            <w:tcW w:w="1530" w:type="dxa"/>
            <w:vAlign w:val="center"/>
          </w:tcPr>
          <w:p w14:paraId="37539E3C" w14:textId="11A9B4B3" w:rsidR="00E83D24" w:rsidRDefault="00E83D24" w:rsidP="00E83D24">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15</w:t>
            </w:r>
          </w:p>
        </w:tc>
        <w:tc>
          <w:tcPr>
            <w:tcW w:w="1458" w:type="dxa"/>
            <w:vAlign w:val="center"/>
          </w:tcPr>
          <w:p w14:paraId="1DEA3F96" w14:textId="2961A149" w:rsidR="00E83D24" w:rsidRDefault="00E83D24" w:rsidP="00E83D24">
            <w:pPr>
              <w:pStyle w:val="BodyTextIndent2"/>
              <w:widowControl w:val="0"/>
              <w:spacing w:after="120" w:line="240" w:lineRule="auto"/>
              <w:ind w:firstLine="0"/>
              <w:jc w:val="center"/>
              <w:rPr>
                <w:rFonts w:ascii="GHEA Grapalat" w:hAnsi="GHEA Grapalat"/>
                <w:sz w:val="22"/>
                <w:szCs w:val="22"/>
              </w:rPr>
            </w:pPr>
            <w:r>
              <w:rPr>
                <w:rFonts w:ascii="GHEA Grapalat" w:hAnsi="GHEA Grapalat"/>
                <w:lang w:val="hy-AM"/>
              </w:rPr>
              <w:t>7,200</w:t>
            </w:r>
          </w:p>
        </w:tc>
        <w:tc>
          <w:tcPr>
            <w:tcW w:w="6246" w:type="dxa"/>
            <w:vAlign w:val="center"/>
          </w:tcPr>
          <w:p w14:paraId="3E962486" w14:textId="6F96D037" w:rsidR="00E83D24" w:rsidRPr="00AB235B" w:rsidRDefault="00AB235B" w:rsidP="00E83D24">
            <w:pPr>
              <w:pStyle w:val="BodyTextIndent2"/>
              <w:widowControl w:val="0"/>
              <w:spacing w:after="120" w:line="240" w:lineRule="auto"/>
              <w:ind w:firstLine="0"/>
              <w:rPr>
                <w:rFonts w:ascii="GHEA Grapalat" w:hAnsi="GHEA Grapalat"/>
                <w:sz w:val="22"/>
                <w:szCs w:val="22"/>
              </w:rPr>
            </w:pPr>
            <w:r w:rsidRPr="00AB235B">
              <w:rPr>
                <w:rFonts w:ascii="GHEA Grapalat" w:hAnsi="GHEA Grapalat"/>
                <w:sz w:val="22"/>
                <w:szCs w:val="22"/>
              </w:rPr>
              <w:t>Прямоугольный металлический трубчатый пластиковый клапан</w:t>
            </w:r>
          </w:p>
        </w:tc>
      </w:tr>
      <w:tr w:rsidR="00E83D24" w:rsidRPr="002E2A78" w14:paraId="69428198" w14:textId="77777777" w:rsidTr="00E83D24">
        <w:trPr>
          <w:jc w:val="center"/>
        </w:trPr>
        <w:tc>
          <w:tcPr>
            <w:tcW w:w="1530" w:type="dxa"/>
            <w:vAlign w:val="center"/>
          </w:tcPr>
          <w:p w14:paraId="1DF8BE91" w14:textId="49B051FA" w:rsidR="00E83D24" w:rsidRDefault="00E83D24" w:rsidP="00E83D24">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16</w:t>
            </w:r>
          </w:p>
        </w:tc>
        <w:tc>
          <w:tcPr>
            <w:tcW w:w="1458" w:type="dxa"/>
            <w:vAlign w:val="center"/>
          </w:tcPr>
          <w:p w14:paraId="6AB37E91" w14:textId="2175323B" w:rsidR="00E83D24" w:rsidRDefault="00E83D24" w:rsidP="00E83D24">
            <w:pPr>
              <w:pStyle w:val="BodyTextIndent2"/>
              <w:widowControl w:val="0"/>
              <w:spacing w:after="120" w:line="240" w:lineRule="auto"/>
              <w:ind w:firstLine="0"/>
              <w:jc w:val="center"/>
              <w:rPr>
                <w:rFonts w:ascii="GHEA Grapalat" w:hAnsi="GHEA Grapalat"/>
                <w:sz w:val="22"/>
                <w:szCs w:val="22"/>
              </w:rPr>
            </w:pPr>
            <w:r>
              <w:rPr>
                <w:rFonts w:ascii="GHEA Grapalat" w:hAnsi="GHEA Grapalat"/>
                <w:lang w:val="hy-AM"/>
              </w:rPr>
              <w:t>4,800</w:t>
            </w:r>
          </w:p>
        </w:tc>
        <w:tc>
          <w:tcPr>
            <w:tcW w:w="6246" w:type="dxa"/>
            <w:vAlign w:val="center"/>
          </w:tcPr>
          <w:p w14:paraId="030B72DF" w14:textId="469320FB" w:rsidR="00E83D24" w:rsidRPr="00AB235B" w:rsidRDefault="00AB235B" w:rsidP="00E83D24">
            <w:pPr>
              <w:pStyle w:val="BodyTextIndent2"/>
              <w:widowControl w:val="0"/>
              <w:spacing w:after="120" w:line="240" w:lineRule="auto"/>
              <w:ind w:firstLine="0"/>
              <w:rPr>
                <w:rFonts w:ascii="GHEA Grapalat" w:hAnsi="GHEA Grapalat"/>
                <w:sz w:val="22"/>
                <w:szCs w:val="22"/>
              </w:rPr>
            </w:pPr>
            <w:r w:rsidRPr="00AB235B">
              <w:rPr>
                <w:rFonts w:ascii="GHEA Grapalat" w:hAnsi="GHEA Grapalat"/>
                <w:sz w:val="22"/>
                <w:szCs w:val="22"/>
              </w:rPr>
              <w:t>Прямоугольный металлический трубчатый пластиковый клапан</w:t>
            </w:r>
          </w:p>
        </w:tc>
      </w:tr>
      <w:tr w:rsidR="00E83D24" w:rsidRPr="002E2A78" w14:paraId="13196FAF" w14:textId="77777777" w:rsidTr="00E83D24">
        <w:trPr>
          <w:jc w:val="center"/>
        </w:trPr>
        <w:tc>
          <w:tcPr>
            <w:tcW w:w="1530" w:type="dxa"/>
            <w:vAlign w:val="center"/>
          </w:tcPr>
          <w:p w14:paraId="5E4DAD6B" w14:textId="698FB951" w:rsidR="00E83D24" w:rsidRDefault="00E83D24" w:rsidP="00E83D24">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17</w:t>
            </w:r>
          </w:p>
        </w:tc>
        <w:tc>
          <w:tcPr>
            <w:tcW w:w="1458" w:type="dxa"/>
            <w:vAlign w:val="center"/>
          </w:tcPr>
          <w:p w14:paraId="6502BC75" w14:textId="2814CA91" w:rsidR="00E83D24" w:rsidRDefault="00E83D24" w:rsidP="00E83D24">
            <w:pPr>
              <w:pStyle w:val="BodyTextIndent2"/>
              <w:widowControl w:val="0"/>
              <w:spacing w:after="120" w:line="240" w:lineRule="auto"/>
              <w:ind w:firstLine="0"/>
              <w:jc w:val="center"/>
              <w:rPr>
                <w:rFonts w:ascii="GHEA Grapalat" w:hAnsi="GHEA Grapalat"/>
                <w:sz w:val="22"/>
                <w:szCs w:val="22"/>
              </w:rPr>
            </w:pPr>
            <w:r>
              <w:rPr>
                <w:rFonts w:ascii="GHEA Grapalat" w:hAnsi="GHEA Grapalat"/>
                <w:lang w:val="hy-AM"/>
              </w:rPr>
              <w:t>120,000</w:t>
            </w:r>
          </w:p>
        </w:tc>
        <w:tc>
          <w:tcPr>
            <w:tcW w:w="6246" w:type="dxa"/>
            <w:vAlign w:val="center"/>
          </w:tcPr>
          <w:p w14:paraId="3504C57F" w14:textId="74902143" w:rsidR="00E83D24" w:rsidRPr="0095017C" w:rsidRDefault="00AB235B" w:rsidP="00E83D24">
            <w:pPr>
              <w:pStyle w:val="BodyTextIndent2"/>
              <w:widowControl w:val="0"/>
              <w:spacing w:after="120" w:line="240" w:lineRule="auto"/>
              <w:ind w:firstLine="0"/>
              <w:rPr>
                <w:rFonts w:ascii="GHEA Grapalat" w:hAnsi="GHEA Grapalat"/>
                <w:sz w:val="22"/>
                <w:szCs w:val="22"/>
                <w:lang w:val="en-US"/>
              </w:rPr>
            </w:pPr>
            <w:proofErr w:type="spellStart"/>
            <w:r w:rsidRPr="00AB235B">
              <w:rPr>
                <w:rFonts w:ascii="GHEA Grapalat" w:hAnsi="GHEA Grapalat"/>
                <w:sz w:val="22"/>
                <w:szCs w:val="22"/>
                <w:lang w:val="en-US"/>
              </w:rPr>
              <w:t>Литой</w:t>
            </w:r>
            <w:proofErr w:type="spellEnd"/>
            <w:r w:rsidRPr="00AB235B">
              <w:rPr>
                <w:rFonts w:ascii="GHEA Grapalat" w:hAnsi="GHEA Grapalat"/>
                <w:sz w:val="22"/>
                <w:szCs w:val="22"/>
                <w:lang w:val="en-US"/>
              </w:rPr>
              <w:t xml:space="preserve"> </w:t>
            </w:r>
            <w:proofErr w:type="spellStart"/>
            <w:r w:rsidRPr="00AB235B">
              <w:rPr>
                <w:rFonts w:ascii="GHEA Grapalat" w:hAnsi="GHEA Grapalat"/>
                <w:sz w:val="22"/>
                <w:szCs w:val="22"/>
                <w:lang w:val="en-US"/>
              </w:rPr>
              <w:t>металл</w:t>
            </w:r>
            <w:proofErr w:type="spellEnd"/>
          </w:p>
        </w:tc>
      </w:tr>
      <w:tr w:rsidR="00E83D24" w:rsidRPr="002E2A78" w14:paraId="513D9AFB" w14:textId="77777777" w:rsidTr="00E83D24">
        <w:trPr>
          <w:jc w:val="center"/>
        </w:trPr>
        <w:tc>
          <w:tcPr>
            <w:tcW w:w="1530" w:type="dxa"/>
            <w:vAlign w:val="center"/>
          </w:tcPr>
          <w:p w14:paraId="011DF1E3" w14:textId="2F11B643" w:rsidR="00E83D24" w:rsidRDefault="00E83D24" w:rsidP="00E83D24">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18</w:t>
            </w:r>
          </w:p>
        </w:tc>
        <w:tc>
          <w:tcPr>
            <w:tcW w:w="1458" w:type="dxa"/>
            <w:vAlign w:val="center"/>
          </w:tcPr>
          <w:p w14:paraId="74D54A2F" w14:textId="40ABDAF1" w:rsidR="00E83D24" w:rsidRDefault="00E83D24" w:rsidP="00E83D24">
            <w:pPr>
              <w:pStyle w:val="BodyTextIndent2"/>
              <w:widowControl w:val="0"/>
              <w:spacing w:after="120" w:line="240" w:lineRule="auto"/>
              <w:ind w:firstLine="0"/>
              <w:jc w:val="center"/>
              <w:rPr>
                <w:rFonts w:ascii="GHEA Grapalat" w:hAnsi="GHEA Grapalat"/>
                <w:sz w:val="22"/>
                <w:szCs w:val="22"/>
              </w:rPr>
            </w:pPr>
            <w:r>
              <w:rPr>
                <w:rFonts w:ascii="GHEA Grapalat" w:hAnsi="GHEA Grapalat"/>
                <w:lang w:val="hy-AM"/>
              </w:rPr>
              <w:t>30,000</w:t>
            </w:r>
          </w:p>
        </w:tc>
        <w:tc>
          <w:tcPr>
            <w:tcW w:w="6246" w:type="dxa"/>
            <w:vAlign w:val="center"/>
          </w:tcPr>
          <w:p w14:paraId="358BDA2C" w14:textId="77317141" w:rsidR="00E83D24" w:rsidRPr="0095017C" w:rsidRDefault="00AB235B" w:rsidP="00E83D24">
            <w:pPr>
              <w:pStyle w:val="BodyTextIndent2"/>
              <w:widowControl w:val="0"/>
              <w:spacing w:after="120" w:line="240" w:lineRule="auto"/>
              <w:ind w:firstLine="0"/>
              <w:rPr>
                <w:rFonts w:ascii="GHEA Grapalat" w:hAnsi="GHEA Grapalat"/>
                <w:sz w:val="22"/>
                <w:szCs w:val="22"/>
                <w:lang w:val="en-US"/>
              </w:rPr>
            </w:pPr>
            <w:proofErr w:type="spellStart"/>
            <w:r w:rsidRPr="00AB235B">
              <w:rPr>
                <w:rFonts w:ascii="GHEA Grapalat" w:hAnsi="GHEA Grapalat"/>
                <w:sz w:val="22"/>
                <w:szCs w:val="22"/>
                <w:lang w:val="en-US"/>
              </w:rPr>
              <w:t>Слесарные</w:t>
            </w:r>
            <w:proofErr w:type="spellEnd"/>
            <w:r w:rsidRPr="00AB235B">
              <w:rPr>
                <w:rFonts w:ascii="GHEA Grapalat" w:hAnsi="GHEA Grapalat"/>
                <w:sz w:val="22"/>
                <w:szCs w:val="22"/>
                <w:lang w:val="en-US"/>
              </w:rPr>
              <w:t xml:space="preserve"> </w:t>
            </w:r>
            <w:proofErr w:type="spellStart"/>
            <w:r w:rsidRPr="00AB235B">
              <w:rPr>
                <w:rFonts w:ascii="GHEA Grapalat" w:hAnsi="GHEA Grapalat"/>
                <w:sz w:val="22"/>
                <w:szCs w:val="22"/>
                <w:lang w:val="en-US"/>
              </w:rPr>
              <w:t>тиски</w:t>
            </w:r>
            <w:proofErr w:type="spellEnd"/>
          </w:p>
        </w:tc>
      </w:tr>
      <w:tr w:rsidR="00E83D24" w:rsidRPr="002E2A78" w14:paraId="4F012702" w14:textId="77777777" w:rsidTr="00E83D24">
        <w:trPr>
          <w:jc w:val="center"/>
        </w:trPr>
        <w:tc>
          <w:tcPr>
            <w:tcW w:w="1530" w:type="dxa"/>
            <w:vAlign w:val="center"/>
          </w:tcPr>
          <w:p w14:paraId="3A65AB98" w14:textId="2851E99A" w:rsidR="00E83D24" w:rsidRDefault="00E83D24" w:rsidP="00E83D24">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19</w:t>
            </w:r>
          </w:p>
        </w:tc>
        <w:tc>
          <w:tcPr>
            <w:tcW w:w="1458" w:type="dxa"/>
            <w:vAlign w:val="center"/>
          </w:tcPr>
          <w:p w14:paraId="6974BC62" w14:textId="1BFB2738" w:rsidR="00E83D24" w:rsidRDefault="00E83D24" w:rsidP="00E83D24">
            <w:pPr>
              <w:pStyle w:val="BodyTextIndent2"/>
              <w:widowControl w:val="0"/>
              <w:spacing w:after="120" w:line="240" w:lineRule="auto"/>
              <w:ind w:firstLine="0"/>
              <w:jc w:val="center"/>
              <w:rPr>
                <w:rFonts w:ascii="GHEA Grapalat" w:hAnsi="GHEA Grapalat"/>
                <w:sz w:val="22"/>
                <w:szCs w:val="22"/>
              </w:rPr>
            </w:pPr>
            <w:r>
              <w:rPr>
                <w:rFonts w:ascii="GHEA Grapalat" w:hAnsi="GHEA Grapalat"/>
                <w:lang w:val="hy-AM"/>
              </w:rPr>
              <w:t>15,000</w:t>
            </w:r>
          </w:p>
        </w:tc>
        <w:tc>
          <w:tcPr>
            <w:tcW w:w="6246" w:type="dxa"/>
            <w:vAlign w:val="center"/>
          </w:tcPr>
          <w:p w14:paraId="3E6BF775" w14:textId="241600DE" w:rsidR="00E83D24" w:rsidRPr="0095017C" w:rsidRDefault="00AB235B" w:rsidP="00E83D24">
            <w:pPr>
              <w:pStyle w:val="BodyTextIndent2"/>
              <w:widowControl w:val="0"/>
              <w:spacing w:after="120" w:line="240" w:lineRule="auto"/>
              <w:ind w:firstLine="0"/>
              <w:rPr>
                <w:rFonts w:ascii="GHEA Grapalat" w:hAnsi="GHEA Grapalat"/>
                <w:sz w:val="22"/>
                <w:szCs w:val="22"/>
                <w:lang w:val="en-US"/>
              </w:rPr>
            </w:pPr>
            <w:proofErr w:type="spellStart"/>
            <w:r w:rsidRPr="00AB235B">
              <w:rPr>
                <w:rFonts w:ascii="GHEA Grapalat" w:hAnsi="GHEA Grapalat"/>
                <w:sz w:val="22"/>
                <w:szCs w:val="22"/>
                <w:lang w:val="en-US"/>
              </w:rPr>
              <w:t>Рабочие</w:t>
            </w:r>
            <w:proofErr w:type="spellEnd"/>
            <w:r w:rsidRPr="00AB235B">
              <w:rPr>
                <w:rFonts w:ascii="GHEA Grapalat" w:hAnsi="GHEA Grapalat"/>
                <w:sz w:val="22"/>
                <w:szCs w:val="22"/>
                <w:lang w:val="en-US"/>
              </w:rPr>
              <w:t xml:space="preserve"> </w:t>
            </w:r>
            <w:proofErr w:type="spellStart"/>
            <w:r w:rsidRPr="00AB235B">
              <w:rPr>
                <w:rFonts w:ascii="GHEA Grapalat" w:hAnsi="GHEA Grapalat"/>
                <w:sz w:val="22"/>
                <w:szCs w:val="22"/>
                <w:lang w:val="en-US"/>
              </w:rPr>
              <w:t>перчатки</w:t>
            </w:r>
            <w:proofErr w:type="spellEnd"/>
          </w:p>
        </w:tc>
      </w:tr>
    </w:tbl>
    <w:p w14:paraId="60FA53DF" w14:textId="77777777" w:rsidR="00AB235B" w:rsidRDefault="00AB235B" w:rsidP="006173D4">
      <w:pPr>
        <w:pStyle w:val="BodyTextIndent2"/>
        <w:widowControl w:val="0"/>
        <w:spacing w:after="160" w:line="240" w:lineRule="auto"/>
        <w:ind w:firstLine="567"/>
        <w:rPr>
          <w:rFonts w:ascii="GHEA Grapalat" w:hAnsi="GHEA Grapalat"/>
          <w:sz w:val="22"/>
          <w:szCs w:val="22"/>
        </w:rPr>
      </w:pPr>
    </w:p>
    <w:p w14:paraId="09277CC9" w14:textId="7B2BF8F2" w:rsidR="006173D4" w:rsidRPr="002E2A78" w:rsidRDefault="00816505" w:rsidP="006173D4">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E2A78">
        <w:rPr>
          <w:rFonts w:ascii="GHEA Grapalat" w:hAnsi="GHEA Grapalat"/>
          <w:sz w:val="22"/>
          <w:szCs w:val="22"/>
        </w:rPr>
        <w:t xml:space="preserve">6 </w:t>
      </w:r>
      <w:r w:rsidRPr="002E2A78">
        <w:rPr>
          <w:rFonts w:ascii="GHEA Grapalat" w:hAnsi="GHEA Grapalat"/>
          <w:sz w:val="22"/>
          <w:szCs w:val="22"/>
        </w:rPr>
        <w:t>к настоящему Приглашению.</w:t>
      </w:r>
      <w:r w:rsidR="006173D4" w:rsidRPr="002E2A78">
        <w:rPr>
          <w:rFonts w:ascii="GHEA Grapalat" w:hAnsi="GHEA Grapalat"/>
          <w:sz w:val="22"/>
          <w:szCs w:val="22"/>
        </w:rPr>
        <w:t xml:space="preserve"> </w:t>
      </w:r>
      <w:r w:rsidR="00B453CD" w:rsidRPr="002E2A78">
        <w:rPr>
          <w:rFonts w:ascii="GHEA Grapalat" w:hAnsi="GHEA Grapalat"/>
          <w:sz w:val="22"/>
          <w:szCs w:val="22"/>
        </w:rPr>
        <w:t xml:space="preserve"> </w:t>
      </w:r>
      <w:r w:rsidR="006173D4" w:rsidRPr="002E2A78">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053B8A7" w14:textId="77777777" w:rsidR="00096865" w:rsidRPr="002E2A78" w:rsidRDefault="00693101" w:rsidP="00B46D58">
      <w:pPr>
        <w:widowControl w:val="0"/>
        <w:spacing w:after="160"/>
        <w:jc w:val="center"/>
        <w:rPr>
          <w:rFonts w:ascii="GHEA Grapalat" w:hAnsi="GHEA Grapalat"/>
          <w:b/>
          <w:sz w:val="22"/>
          <w:szCs w:val="22"/>
        </w:rPr>
      </w:pPr>
      <w:r w:rsidRPr="002E2A78">
        <w:rPr>
          <w:rFonts w:ascii="GHEA Grapalat" w:hAnsi="GHEA Grapalat"/>
          <w:b/>
          <w:sz w:val="22"/>
          <w:szCs w:val="22"/>
        </w:rPr>
        <w:lastRenderedPageBreak/>
        <w:t>2.</w:t>
      </w:r>
      <w:r w:rsidR="002B32D6" w:rsidRPr="002E2A78">
        <w:rPr>
          <w:rFonts w:ascii="GHEA Grapalat" w:hAnsi="GHEA Grapalat"/>
          <w:b/>
          <w:sz w:val="22"/>
          <w:szCs w:val="22"/>
        </w:rPr>
        <w:t xml:space="preserve"> ТРЕБОВАНИЯ К ПРАВУ УЧАСТНИКА НА УЧАСТИЕ, </w:t>
      </w:r>
      <w:r w:rsidRPr="002E2A78">
        <w:rPr>
          <w:rFonts w:ascii="GHEA Grapalat" w:hAnsi="GHEA Grapalat"/>
          <w:b/>
          <w:sz w:val="22"/>
          <w:szCs w:val="22"/>
        </w:rPr>
        <w:br/>
      </w:r>
      <w:r w:rsidR="00507A99" w:rsidRPr="002E2A78">
        <w:rPr>
          <w:rFonts w:ascii="GHEA Grapalat" w:hAnsi="GHEA Grapalat"/>
          <w:b/>
          <w:sz w:val="22"/>
          <w:szCs w:val="22"/>
        </w:rPr>
        <w:t xml:space="preserve">ПОРЯДОК ИХ ОЦЕНКИ, УСЛОВИЯ ПРЕДСТАВЛЕНИЯ ОБЕСПЕЧЕНИЯ КВАЛИФИКАЦИИ В СЛУЧАЕ ПРИЗНАНИЯ </w:t>
      </w:r>
      <w:proofErr w:type="gramStart"/>
      <w:r w:rsidR="00507A99" w:rsidRPr="002E2A78">
        <w:rPr>
          <w:rFonts w:ascii="GHEA Grapalat" w:hAnsi="GHEA Grapalat"/>
          <w:b/>
          <w:sz w:val="22"/>
          <w:szCs w:val="22"/>
        </w:rPr>
        <w:t>ОТОБРАННЫМ  УЧАСТНИКОМ</w:t>
      </w:r>
      <w:proofErr w:type="gramEnd"/>
      <w:r w:rsidR="00507A99" w:rsidRPr="002E2A78">
        <w:rPr>
          <w:rFonts w:ascii="GHEA Grapalat" w:hAnsi="GHEA Grapalat"/>
          <w:b/>
          <w:sz w:val="22"/>
          <w:szCs w:val="22"/>
        </w:rPr>
        <w:br/>
      </w:r>
    </w:p>
    <w:p w14:paraId="16DFACF9" w14:textId="77777777" w:rsidR="00753E6E" w:rsidRPr="002E2A78" w:rsidRDefault="00096865" w:rsidP="00B17AA4">
      <w:pPr>
        <w:widowControl w:val="0"/>
        <w:tabs>
          <w:tab w:val="left" w:pos="1134"/>
        </w:tabs>
        <w:ind w:firstLine="567"/>
        <w:jc w:val="both"/>
        <w:rPr>
          <w:rFonts w:ascii="GHEA Grapalat" w:hAnsi="GHEA Grapalat" w:cs="Arial Armenian"/>
          <w:sz w:val="22"/>
          <w:szCs w:val="22"/>
        </w:rPr>
      </w:pPr>
      <w:r w:rsidRPr="002E2A78">
        <w:rPr>
          <w:rFonts w:ascii="GHEA Grapalat" w:hAnsi="GHEA Grapalat"/>
          <w:sz w:val="22"/>
          <w:szCs w:val="22"/>
        </w:rPr>
        <w:t>2.1</w:t>
      </w:r>
      <w:r w:rsidR="008E6E51" w:rsidRPr="002E2A78">
        <w:rPr>
          <w:rFonts w:ascii="GHEA Grapalat" w:hAnsi="GHEA Grapalat"/>
          <w:sz w:val="22"/>
          <w:szCs w:val="22"/>
        </w:rPr>
        <w:t>.</w:t>
      </w:r>
      <w:r w:rsidR="00693101" w:rsidRPr="002E2A78">
        <w:rPr>
          <w:rFonts w:ascii="GHEA Grapalat" w:hAnsi="GHEA Grapalat"/>
          <w:sz w:val="22"/>
          <w:szCs w:val="22"/>
        </w:rPr>
        <w:tab/>
      </w:r>
      <w:r w:rsidRPr="002E2A78">
        <w:rPr>
          <w:rFonts w:ascii="GHEA Grapalat" w:hAnsi="GHEA Grapalat"/>
          <w:sz w:val="22"/>
          <w:szCs w:val="22"/>
        </w:rPr>
        <w:t>В настоящей процедуре не имеют права участвовать лица:</w:t>
      </w:r>
    </w:p>
    <w:p w14:paraId="1DFB78D1"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1)</w:t>
      </w:r>
      <w:r w:rsidR="00693101" w:rsidRPr="002E2A78">
        <w:rPr>
          <w:rFonts w:ascii="GHEA Grapalat" w:hAnsi="GHEA Grapalat"/>
          <w:sz w:val="22"/>
          <w:szCs w:val="22"/>
        </w:rPr>
        <w:tab/>
      </w:r>
      <w:r w:rsidRPr="002E2A78">
        <w:rPr>
          <w:rFonts w:ascii="GHEA Grapalat" w:hAnsi="GHEA Grapalat"/>
          <w:sz w:val="22"/>
          <w:szCs w:val="22"/>
        </w:rPr>
        <w:t xml:space="preserve">которые на день подачи заявки в судебном порядке признаны банкротом; </w:t>
      </w:r>
    </w:p>
    <w:p w14:paraId="5356B1C8"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w:t>
      </w:r>
      <w:r w:rsidR="00E1385B" w:rsidRPr="002E2A78">
        <w:rPr>
          <w:rFonts w:ascii="GHEA Grapalat" w:hAnsi="GHEA Grapalat"/>
          <w:sz w:val="22"/>
          <w:szCs w:val="22"/>
        </w:rPr>
        <w:tab/>
      </w:r>
      <w:r w:rsidRPr="002E2A78">
        <w:rPr>
          <w:rFonts w:ascii="GHEA Grapalat" w:hAnsi="GHEA Grapalat"/>
          <w:sz w:val="22"/>
          <w:szCs w:val="22"/>
        </w:rPr>
        <w:t xml:space="preserve">которые или представитель исполнительного органа которых в течение </w:t>
      </w:r>
      <w:r w:rsidR="00FC3663" w:rsidRPr="002E2A78">
        <w:rPr>
          <w:rFonts w:ascii="GHEA Grapalat" w:hAnsi="GHEA Grapalat"/>
          <w:sz w:val="22"/>
          <w:szCs w:val="22"/>
        </w:rPr>
        <w:t>пяти</w:t>
      </w:r>
      <w:r w:rsidRPr="002E2A78">
        <w:rPr>
          <w:rFonts w:ascii="GHEA Grapalat" w:hAnsi="GHEA Grapalat"/>
          <w:sz w:val="22"/>
          <w:szCs w:val="22"/>
        </w:rPr>
        <w:t xml:space="preserve"> лет, предшествующих дню подачи заявки, были осуждены за</w:t>
      </w:r>
      <w:r w:rsidR="003240F7" w:rsidRPr="002E2A78">
        <w:rPr>
          <w:rFonts w:ascii="Courier New" w:hAnsi="Courier New" w:cs="Courier New"/>
          <w:sz w:val="22"/>
          <w:szCs w:val="22"/>
          <w:lang w:val="en-US"/>
        </w:rPr>
        <w:t> </w:t>
      </w:r>
      <w:r w:rsidRPr="002E2A78">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2E2A78">
        <w:rPr>
          <w:rFonts w:ascii="GHEA Grapalat" w:hAnsi="GHEA Grapalat"/>
          <w:sz w:val="22"/>
          <w:szCs w:val="22"/>
        </w:rPr>
        <w:t>трафикинг</w:t>
      </w:r>
      <w:proofErr w:type="spellEnd"/>
      <w:r w:rsidRPr="002E2A78">
        <w:rPr>
          <w:rFonts w:ascii="GHEA Grapalat" w:hAnsi="GHEA Grapalat"/>
          <w:sz w:val="22"/>
          <w:szCs w:val="22"/>
        </w:rPr>
        <w:t xml:space="preserve"> людей, создание преступного сообщества или участие в</w:t>
      </w:r>
      <w:r w:rsidR="003240F7" w:rsidRPr="002E2A78">
        <w:rPr>
          <w:rFonts w:ascii="Courier New" w:hAnsi="Courier New" w:cs="Courier New"/>
          <w:sz w:val="22"/>
          <w:szCs w:val="22"/>
          <w:lang w:val="en-US"/>
        </w:rPr>
        <w:t> </w:t>
      </w:r>
      <w:r w:rsidRPr="002E2A78">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E2A78">
        <w:rPr>
          <w:rFonts w:ascii="GHEA Grapalat" w:hAnsi="GHEA Grapalat"/>
          <w:sz w:val="22"/>
          <w:szCs w:val="22"/>
        </w:rPr>
        <w:t>гашена</w:t>
      </w:r>
      <w:r w:rsidR="00F62D7A" w:rsidRPr="002E2A78">
        <w:rPr>
          <w:rFonts w:ascii="GHEA Grapalat" w:hAnsi="GHEA Grapalat"/>
          <w:sz w:val="22"/>
          <w:szCs w:val="22"/>
        </w:rPr>
        <w:t xml:space="preserve"> или  отменена</w:t>
      </w:r>
      <w:r w:rsidR="003240F7" w:rsidRPr="002E2A78">
        <w:rPr>
          <w:rFonts w:ascii="GHEA Grapalat" w:hAnsi="GHEA Grapalat"/>
          <w:sz w:val="22"/>
          <w:szCs w:val="22"/>
        </w:rPr>
        <w:t>;</w:t>
      </w:r>
    </w:p>
    <w:p w14:paraId="3FEF26EA" w14:textId="438B659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w:t>
      </w:r>
      <w:r w:rsidR="00E1385B" w:rsidRPr="002E2A78">
        <w:rPr>
          <w:rFonts w:ascii="GHEA Grapalat" w:hAnsi="GHEA Grapalat"/>
          <w:sz w:val="22"/>
          <w:szCs w:val="22"/>
        </w:rPr>
        <w:tab/>
      </w:r>
      <w:r w:rsidR="00CB2FE2" w:rsidRPr="002E2A78">
        <w:rPr>
          <w:rFonts w:ascii="GHEA Grapalat" w:hAnsi="GHEA Grapalat"/>
          <w:sz w:val="22"/>
          <w:szCs w:val="22"/>
        </w:rPr>
        <w:t>в отношении которых</w:t>
      </w:r>
      <w:r w:rsidR="00042A48">
        <w:rPr>
          <w:rFonts w:ascii="GHEA Grapalat" w:hAnsi="GHEA Grapalat"/>
          <w:sz w:val="22"/>
          <w:szCs w:val="22"/>
          <w:lang w:val="hy-AM"/>
        </w:rPr>
        <w:t xml:space="preserve"> </w:t>
      </w:r>
      <w:r w:rsidR="00CB2FE2" w:rsidRPr="002E2A78">
        <w:rPr>
          <w:rFonts w:ascii="GHEA Grapalat" w:hAnsi="GHEA Grapalat"/>
          <w:sz w:val="22"/>
          <w:szCs w:val="22"/>
        </w:rPr>
        <w:t xml:space="preserve">административный акт, устанавливающий ответственность за </w:t>
      </w:r>
      <w:proofErr w:type="spellStart"/>
      <w:r w:rsidR="00CB2FE2" w:rsidRPr="002E2A78">
        <w:rPr>
          <w:rFonts w:ascii="GHEA Grapalat" w:hAnsi="GHEA Grapalat"/>
          <w:sz w:val="22"/>
          <w:szCs w:val="22"/>
        </w:rPr>
        <w:t>антиконкурентное</w:t>
      </w:r>
      <w:proofErr w:type="spellEnd"/>
      <w:r w:rsidR="00CB2FE2" w:rsidRPr="002E2A78">
        <w:rPr>
          <w:rFonts w:ascii="GHEA Grapalat" w:hAnsi="GHEA Grapalat"/>
          <w:sz w:val="22"/>
          <w:szCs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2E2A78">
        <w:rPr>
          <w:rFonts w:ascii="GHEA Grapalat" w:hAnsi="GHEA Grapalat"/>
          <w:sz w:val="22"/>
          <w:szCs w:val="22"/>
        </w:rPr>
        <w:t>необжалуемым</w:t>
      </w:r>
      <w:proofErr w:type="spellEnd"/>
      <w:r w:rsidR="00CB2FE2" w:rsidRPr="002E2A78">
        <w:rPr>
          <w:rFonts w:ascii="GHEA Grapalat" w:hAnsi="GHEA Grapalat"/>
          <w:sz w:val="22"/>
          <w:szCs w:val="22"/>
        </w:rPr>
        <w:t>, а в случае обжалования оставлен без изменений</w:t>
      </w:r>
      <w:r w:rsidRPr="002E2A78">
        <w:rPr>
          <w:rFonts w:ascii="GHEA Grapalat" w:hAnsi="GHEA Grapalat"/>
          <w:sz w:val="22"/>
          <w:szCs w:val="22"/>
        </w:rPr>
        <w:t>;</w:t>
      </w:r>
    </w:p>
    <w:p w14:paraId="54B4B001"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w:t>
      </w:r>
      <w:r w:rsidR="00E1385B" w:rsidRPr="002E2A78">
        <w:rPr>
          <w:rFonts w:ascii="GHEA Grapalat" w:hAnsi="GHEA Grapalat"/>
          <w:sz w:val="22"/>
          <w:szCs w:val="22"/>
        </w:rPr>
        <w:tab/>
      </w:r>
      <w:r w:rsidRPr="002E2A78">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E2A78">
        <w:rPr>
          <w:rFonts w:ascii="Courier New" w:hAnsi="Courier New" w:cs="Courier New"/>
          <w:sz w:val="22"/>
          <w:szCs w:val="22"/>
          <w:lang w:val="en-US"/>
        </w:rPr>
        <w:t> </w:t>
      </w:r>
      <w:r w:rsidRPr="002E2A78">
        <w:rPr>
          <w:rFonts w:ascii="GHEA Grapalat" w:hAnsi="GHEA Grapalat"/>
          <w:sz w:val="22"/>
          <w:szCs w:val="22"/>
        </w:rPr>
        <w:t xml:space="preserve">закупках; </w:t>
      </w:r>
    </w:p>
    <w:p w14:paraId="32D0FDC4"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E1385B" w:rsidRPr="002E2A78">
        <w:rPr>
          <w:rFonts w:ascii="GHEA Grapalat" w:hAnsi="GHEA Grapalat"/>
          <w:sz w:val="22"/>
          <w:szCs w:val="22"/>
        </w:rPr>
        <w:tab/>
      </w:r>
      <w:r w:rsidRPr="002E2A78">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r w:rsidR="005F1D76" w:rsidRPr="002E2A78">
        <w:rPr>
          <w:rFonts w:ascii="GHEA Grapalat" w:hAnsi="GHEA Grapalat"/>
          <w:sz w:val="22"/>
          <w:szCs w:val="22"/>
        </w:rPr>
        <w:t>;</w:t>
      </w:r>
    </w:p>
    <w:p w14:paraId="16A41528" w14:textId="77777777" w:rsidR="005F1D76" w:rsidRPr="002E2A78" w:rsidRDefault="005F1D76"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lang w:val="hy-AM"/>
        </w:rPr>
        <w:t>7</w:t>
      </w:r>
      <w:r w:rsidRPr="002E2A78">
        <w:rPr>
          <w:rFonts w:ascii="GHEA Grapalat" w:hAnsi="GHEA Grapalat"/>
          <w:sz w:val="22"/>
          <w:szCs w:val="22"/>
        </w:rPr>
        <w:t>) которые на основании абзаца «е» подпункта 2 пункта 1 постановления Правительства РА N</w:t>
      </w:r>
      <w:r w:rsidRPr="002E2A78">
        <w:rPr>
          <w:rFonts w:ascii="GHEA Grapalat" w:hAnsi="GHEA Grapalat"/>
          <w:sz w:val="22"/>
          <w:szCs w:val="22"/>
          <w:lang w:val="hy-AM"/>
        </w:rPr>
        <w:t>817-</w:t>
      </w:r>
      <w:r w:rsidRPr="002E2A78">
        <w:rPr>
          <w:rFonts w:ascii="GHEA Grapalat" w:hAnsi="GHEA Grapalat"/>
          <w:sz w:val="22"/>
          <w:szCs w:val="22"/>
        </w:rPr>
        <w:t xml:space="preserve">А от </w:t>
      </w:r>
      <w:r w:rsidRPr="002E2A78">
        <w:rPr>
          <w:rFonts w:ascii="GHEA Grapalat" w:hAnsi="GHEA Grapalat"/>
          <w:sz w:val="22"/>
          <w:szCs w:val="22"/>
          <w:lang w:val="hy-AM"/>
        </w:rPr>
        <w:t>20.06.2025</w:t>
      </w:r>
      <w:r w:rsidRPr="002E2A78">
        <w:rPr>
          <w:rFonts w:ascii="GHEA Grapalat" w:hAnsi="GHEA Grapalat"/>
          <w:sz w:val="22"/>
          <w:szCs w:val="22"/>
        </w:rPr>
        <w:t xml:space="preserve">г., на основании </w:t>
      </w:r>
      <w:proofErr w:type="gramStart"/>
      <w:r w:rsidRPr="002E2A78">
        <w:rPr>
          <w:rFonts w:ascii="GHEA Grapalat" w:hAnsi="GHEA Grapalat"/>
          <w:sz w:val="22"/>
          <w:szCs w:val="22"/>
        </w:rPr>
        <w:t>обязательств  o</w:t>
      </w:r>
      <w:proofErr w:type="gramEnd"/>
      <w:r w:rsidRPr="002E2A78">
        <w:rPr>
          <w:rFonts w:ascii="GHEA Grapalat" w:hAnsi="GHEA Grapalat"/>
          <w:sz w:val="22"/>
          <w:szCs w:val="22"/>
        </w:rPr>
        <w:t xml:space="preserve"> неучастии в процедурах, на дату подачи заявки включены в список, предусмотренный подпунктом 2 пункта 2 того же постановления.</w:t>
      </w:r>
    </w:p>
    <w:p w14:paraId="4FBB4151" w14:textId="77777777" w:rsidR="00990561" w:rsidRPr="002E2A78" w:rsidRDefault="00990561"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DC59AF0" w14:textId="77777777" w:rsidR="006622A4" w:rsidRPr="002E2A78" w:rsidRDefault="006622A4" w:rsidP="00B17AA4">
      <w:pPr>
        <w:widowControl w:val="0"/>
        <w:tabs>
          <w:tab w:val="left" w:pos="1134"/>
        </w:tabs>
        <w:ind w:firstLine="567"/>
        <w:contextualSpacing/>
        <w:rPr>
          <w:rFonts w:ascii="GHEA Grapalat" w:hAnsi="GHEA Grapalat"/>
          <w:sz w:val="22"/>
          <w:szCs w:val="22"/>
        </w:rPr>
      </w:pPr>
      <w:r w:rsidRPr="002E2A78">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00D5D337" w14:textId="77777777" w:rsidR="006622A4" w:rsidRPr="002E2A78" w:rsidRDefault="006622A4" w:rsidP="00B17AA4">
      <w:pPr>
        <w:pStyle w:val="ListParagraph"/>
        <w:widowControl w:val="0"/>
        <w:numPr>
          <w:ilvl w:val="0"/>
          <w:numId w:val="31"/>
        </w:numPr>
        <w:tabs>
          <w:tab w:val="left" w:pos="1134"/>
        </w:tabs>
        <w:ind w:left="426"/>
        <w:contextualSpacing/>
        <w:jc w:val="both"/>
        <w:rPr>
          <w:rFonts w:ascii="GHEA Grapalat" w:hAnsi="GHEA Grapalat"/>
          <w:sz w:val="22"/>
          <w:szCs w:val="22"/>
        </w:rPr>
      </w:pPr>
      <w:r w:rsidRPr="002E2A78">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6149948" w14:textId="77777777" w:rsidR="006622A4" w:rsidRPr="002E2A78" w:rsidRDefault="006622A4" w:rsidP="00B17AA4">
      <w:pPr>
        <w:pStyle w:val="ListParagraph"/>
        <w:widowControl w:val="0"/>
        <w:numPr>
          <w:ilvl w:val="0"/>
          <w:numId w:val="31"/>
        </w:numPr>
        <w:tabs>
          <w:tab w:val="left" w:pos="1134"/>
        </w:tabs>
        <w:ind w:left="426" w:hanging="284"/>
        <w:contextualSpacing/>
        <w:jc w:val="both"/>
        <w:rPr>
          <w:rFonts w:ascii="GHEA Grapalat" w:hAnsi="GHEA Grapalat"/>
          <w:sz w:val="22"/>
          <w:szCs w:val="22"/>
        </w:rPr>
      </w:pPr>
      <w:r w:rsidRPr="002E2A78">
        <w:rPr>
          <w:rFonts w:ascii="GHEA Grapalat" w:hAnsi="GHEA Grapalat"/>
          <w:sz w:val="22"/>
          <w:szCs w:val="22"/>
        </w:rPr>
        <w:t xml:space="preserve">в качестве отобранного участника отказался или </w:t>
      </w:r>
      <w:proofErr w:type="gramStart"/>
      <w:r w:rsidRPr="002E2A78">
        <w:rPr>
          <w:rFonts w:ascii="GHEA Grapalat" w:hAnsi="GHEA Grapalat"/>
          <w:sz w:val="22"/>
          <w:szCs w:val="22"/>
        </w:rPr>
        <w:t>лишился  права</w:t>
      </w:r>
      <w:proofErr w:type="gramEnd"/>
      <w:r w:rsidRPr="002E2A78">
        <w:rPr>
          <w:rFonts w:ascii="GHEA Grapalat" w:hAnsi="GHEA Grapalat"/>
          <w:sz w:val="22"/>
          <w:szCs w:val="22"/>
        </w:rPr>
        <w:t xml:space="preserve"> заключения договора.</w:t>
      </w:r>
    </w:p>
    <w:p w14:paraId="35E03A09" w14:textId="77777777" w:rsidR="00753E6E" w:rsidRPr="002E2A78" w:rsidRDefault="00753E6E" w:rsidP="00B17AA4">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2.2.</w:t>
      </w:r>
      <w:r w:rsidR="00E1385B" w:rsidRPr="002E2A78">
        <w:rPr>
          <w:rFonts w:ascii="GHEA Grapalat" w:hAnsi="GHEA Grapalat"/>
          <w:sz w:val="22"/>
          <w:szCs w:val="22"/>
        </w:rPr>
        <w:tab/>
      </w:r>
      <w:r w:rsidRPr="002E2A78">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E2A78">
        <w:rPr>
          <w:rFonts w:ascii="GHEA Grapalat" w:hAnsi="GHEA Grapalat"/>
          <w:sz w:val="22"/>
          <w:szCs w:val="22"/>
        </w:rPr>
        <w:t>1</w:t>
      </w:r>
      <w:r w:rsidRPr="002E2A78">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61F4C4C" w14:textId="77777777" w:rsidR="00BA3554" w:rsidRPr="002E2A78" w:rsidRDefault="00BA3554"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2.3</w:t>
      </w:r>
      <w:r w:rsidR="003240F7" w:rsidRPr="002E2A78">
        <w:rPr>
          <w:rFonts w:ascii="GHEA Grapalat" w:hAnsi="GHEA Grapalat"/>
          <w:sz w:val="22"/>
          <w:szCs w:val="22"/>
        </w:rPr>
        <w:t>.</w:t>
      </w:r>
      <w:r w:rsidR="00E1385B" w:rsidRPr="002E2A78">
        <w:rPr>
          <w:rFonts w:ascii="GHEA Grapalat" w:hAnsi="GHEA Grapalat"/>
          <w:sz w:val="22"/>
          <w:szCs w:val="22"/>
        </w:rPr>
        <w:tab/>
      </w:r>
      <w:r w:rsidR="00445D45" w:rsidRPr="002E2A78">
        <w:rPr>
          <w:rFonts w:ascii="GHEA Grapalat" w:hAnsi="GHEA Grapalat"/>
          <w:sz w:val="22"/>
          <w:szCs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2E2A78">
        <w:rPr>
          <w:rFonts w:ascii="GHEA Grapalat" w:hAnsi="GHEA Grapalat"/>
          <w:sz w:val="22"/>
          <w:szCs w:val="22"/>
          <w:lang w:val="hy-AM"/>
        </w:rPr>
        <w:t>817-</w:t>
      </w:r>
      <w:r w:rsidR="00445D45" w:rsidRPr="002E2A78">
        <w:rPr>
          <w:rFonts w:ascii="GHEA Grapalat" w:hAnsi="GHEA Grapalat"/>
          <w:sz w:val="22"/>
          <w:szCs w:val="22"/>
        </w:rPr>
        <w:t xml:space="preserve">А от </w:t>
      </w:r>
      <w:r w:rsidR="00445D45" w:rsidRPr="002E2A78">
        <w:rPr>
          <w:rFonts w:ascii="GHEA Grapalat" w:hAnsi="GHEA Grapalat"/>
          <w:sz w:val="22"/>
          <w:szCs w:val="22"/>
          <w:lang w:val="hy-AM"/>
        </w:rPr>
        <w:t>20.06.2025</w:t>
      </w:r>
      <w:r w:rsidR="00445D45" w:rsidRPr="002E2A78">
        <w:rPr>
          <w:rFonts w:ascii="GHEA Grapalat" w:hAnsi="GHEA Grapalat"/>
          <w:sz w:val="22"/>
          <w:szCs w:val="22"/>
        </w:rPr>
        <w:t>г, в период его нахождения автоматически приводит к ограничению права аффилированных с ним лиц на участие в процессе закупок.</w:t>
      </w:r>
      <w:r w:rsidR="00116AD8" w:rsidRPr="002E2A78">
        <w:rPr>
          <w:rFonts w:ascii="GHEA Grapalat" w:hAnsi="GHEA Grapalat"/>
          <w:sz w:val="22"/>
          <w:szCs w:val="22"/>
        </w:rPr>
        <w:t xml:space="preserve"> </w:t>
      </w:r>
      <w:r w:rsidRPr="002E2A78">
        <w:rPr>
          <w:rFonts w:ascii="GHEA Grapalat" w:hAnsi="GHEA Grapalat"/>
          <w:sz w:val="22"/>
          <w:szCs w:val="22"/>
        </w:rPr>
        <w:t>Запрещается одновременное участие в настоящей процедуре</w:t>
      </w:r>
      <w:r w:rsidR="00F4264D" w:rsidRPr="002E2A78">
        <w:rPr>
          <w:rFonts w:ascii="GHEA Grapalat" w:hAnsi="GHEA Grapalat"/>
          <w:sz w:val="22"/>
          <w:szCs w:val="22"/>
        </w:rPr>
        <w:t xml:space="preserve"> (</w:t>
      </w:r>
      <w:r w:rsidR="00DA4643" w:rsidRPr="002E2A78">
        <w:rPr>
          <w:rFonts w:ascii="GHEA Grapalat" w:hAnsi="GHEA Grapalat"/>
          <w:sz w:val="22"/>
          <w:szCs w:val="22"/>
        </w:rPr>
        <w:t>на о</w:t>
      </w:r>
      <w:r w:rsidR="00EE7758" w:rsidRPr="002E2A78">
        <w:rPr>
          <w:rFonts w:ascii="GHEA Grapalat" w:hAnsi="GHEA Grapalat"/>
          <w:sz w:val="22"/>
          <w:szCs w:val="22"/>
        </w:rPr>
        <w:t>дин и тот же</w:t>
      </w:r>
      <w:r w:rsidR="00DA4643" w:rsidRPr="002E2A78">
        <w:rPr>
          <w:rFonts w:ascii="GHEA Grapalat" w:hAnsi="GHEA Grapalat"/>
          <w:sz w:val="22"/>
          <w:szCs w:val="22"/>
        </w:rPr>
        <w:t xml:space="preserve"> лот</w:t>
      </w:r>
      <w:r w:rsidR="00F4264D" w:rsidRPr="002E2A78">
        <w:rPr>
          <w:rFonts w:ascii="GHEA Grapalat" w:hAnsi="GHEA Grapalat"/>
          <w:sz w:val="22"/>
          <w:szCs w:val="22"/>
        </w:rPr>
        <w:t>)</w:t>
      </w:r>
      <w:r w:rsidRPr="002E2A78">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9BF086E" w14:textId="77777777" w:rsidR="00D5674E" w:rsidRPr="002E2A78" w:rsidRDefault="009F18D0" w:rsidP="00B17AA4">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2E2A78">
        <w:rPr>
          <w:rFonts w:ascii="GHEA Grapalat" w:hAnsi="GHEA Grapalat"/>
          <w:sz w:val="22"/>
          <w:szCs w:val="22"/>
        </w:rPr>
        <w:lastRenderedPageBreak/>
        <w:t>По смыслу пункта 119 Порядка:</w:t>
      </w:r>
    </w:p>
    <w:p w14:paraId="20B33184"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sz w:val="22"/>
          <w:szCs w:val="22"/>
        </w:rPr>
        <w:t>1)</w:t>
      </w:r>
      <w:r w:rsidR="00E1385B" w:rsidRPr="002E2A78">
        <w:rPr>
          <w:rFonts w:ascii="GHEA Grapalat" w:hAnsi="GHEA Grapalat"/>
          <w:sz w:val="22"/>
          <w:szCs w:val="22"/>
        </w:rPr>
        <w:tab/>
      </w:r>
      <w:r w:rsidRPr="002E2A78">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2E2A78">
        <w:rPr>
          <w:rFonts w:ascii="GHEA Grapalat" w:hAnsi="GHEA Grapalat"/>
          <w:color w:val="000000"/>
          <w:sz w:val="22"/>
          <w:szCs w:val="22"/>
        </w:rPr>
        <w:t xml:space="preserve"> </w:t>
      </w:r>
    </w:p>
    <w:p w14:paraId="157F485B"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2)</w:t>
      </w:r>
      <w:r w:rsidR="00E1385B" w:rsidRPr="002E2A78">
        <w:rPr>
          <w:rFonts w:ascii="GHEA Grapalat" w:hAnsi="GHEA Grapalat"/>
          <w:color w:val="000000"/>
          <w:sz w:val="22"/>
          <w:szCs w:val="22"/>
        </w:rPr>
        <w:tab/>
      </w:r>
      <w:r w:rsidRPr="002E2A78">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F0795C3"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а.</w:t>
      </w:r>
      <w:r w:rsidR="00E1385B" w:rsidRPr="002E2A78">
        <w:rPr>
          <w:rFonts w:ascii="GHEA Grapalat" w:hAnsi="GHEA Grapalat"/>
          <w:color w:val="000000"/>
          <w:sz w:val="22"/>
          <w:szCs w:val="22"/>
        </w:rPr>
        <w:tab/>
      </w:r>
      <w:r w:rsidRPr="002E2A78">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71093759"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б.</w:t>
      </w:r>
      <w:r w:rsidR="00E1385B" w:rsidRPr="002E2A78">
        <w:rPr>
          <w:rFonts w:ascii="GHEA Grapalat" w:hAnsi="GHEA Grapalat"/>
          <w:color w:val="000000"/>
          <w:sz w:val="22"/>
          <w:szCs w:val="22"/>
        </w:rPr>
        <w:tab/>
      </w:r>
      <w:r w:rsidRPr="002E2A78">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099D458D"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в.</w:t>
      </w:r>
      <w:r w:rsidR="00E1385B" w:rsidRPr="002E2A78">
        <w:rPr>
          <w:rFonts w:ascii="GHEA Grapalat" w:hAnsi="GHEA Grapalat"/>
          <w:color w:val="000000"/>
          <w:sz w:val="22"/>
          <w:szCs w:val="22"/>
        </w:rPr>
        <w:tab/>
      </w:r>
      <w:r w:rsidRPr="002E2A78">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181DB35"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г.</w:t>
      </w:r>
      <w:r w:rsidR="00E1385B" w:rsidRPr="002E2A78">
        <w:rPr>
          <w:rFonts w:ascii="GHEA Grapalat" w:hAnsi="GHEA Grapalat"/>
          <w:color w:val="000000"/>
          <w:sz w:val="22"/>
          <w:szCs w:val="22"/>
        </w:rPr>
        <w:tab/>
      </w:r>
      <w:r w:rsidRPr="002E2A78">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DC367CF"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sz w:val="22"/>
          <w:szCs w:val="22"/>
        </w:rPr>
        <w:t>3)</w:t>
      </w:r>
      <w:r w:rsidR="00E1385B" w:rsidRPr="002E2A78">
        <w:rPr>
          <w:rFonts w:ascii="GHEA Grapalat" w:hAnsi="GHEA Grapalat"/>
          <w:sz w:val="22"/>
          <w:szCs w:val="22"/>
        </w:rPr>
        <w:tab/>
      </w:r>
      <w:r w:rsidRPr="002E2A78">
        <w:rPr>
          <w:rFonts w:ascii="GHEA Grapalat" w:hAnsi="GHEA Grapalat"/>
          <w:sz w:val="22"/>
          <w:szCs w:val="22"/>
        </w:rPr>
        <w:t>участники, не имеющие статуса физического лица, считаются взаимосвязанными, если:</w:t>
      </w:r>
    </w:p>
    <w:p w14:paraId="6C7224DF"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а.</w:t>
      </w:r>
      <w:r w:rsidR="00E1385B" w:rsidRPr="002E2A78">
        <w:rPr>
          <w:rFonts w:ascii="GHEA Grapalat" w:hAnsi="GHEA Grapalat"/>
          <w:color w:val="000000"/>
          <w:sz w:val="22"/>
          <w:szCs w:val="22"/>
        </w:rPr>
        <w:tab/>
      </w:r>
      <w:r w:rsidRPr="002E2A78">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E2A78">
        <w:rPr>
          <w:rFonts w:ascii="Courier New" w:hAnsi="Courier New" w:cs="Courier New"/>
          <w:color w:val="000000"/>
          <w:sz w:val="22"/>
          <w:szCs w:val="22"/>
          <w:lang w:val="en-US"/>
        </w:rPr>
        <w:t> </w:t>
      </w:r>
      <w:r w:rsidRPr="002E2A78">
        <w:rPr>
          <w:rFonts w:ascii="GHEA Grapalat" w:hAnsi="GHEA Grapalat"/>
          <w:color w:val="000000"/>
          <w:sz w:val="22"/>
          <w:szCs w:val="22"/>
        </w:rPr>
        <w:t>лица;</w:t>
      </w:r>
    </w:p>
    <w:p w14:paraId="71FD7373"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б.</w:t>
      </w:r>
      <w:r w:rsidR="00E1385B" w:rsidRPr="002E2A78">
        <w:rPr>
          <w:rFonts w:ascii="GHEA Grapalat" w:hAnsi="GHEA Grapalat"/>
          <w:color w:val="000000"/>
          <w:sz w:val="22"/>
          <w:szCs w:val="22"/>
        </w:rPr>
        <w:tab/>
      </w:r>
      <w:r w:rsidRPr="002E2A78">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342E71C"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2E2A78">
        <w:rPr>
          <w:rFonts w:ascii="GHEA Grapalat" w:hAnsi="GHEA Grapalat"/>
          <w:color w:val="000000"/>
          <w:sz w:val="22"/>
          <w:szCs w:val="22"/>
        </w:rPr>
        <w:t>в.</w:t>
      </w:r>
      <w:r w:rsidR="00E1385B" w:rsidRPr="002E2A78">
        <w:rPr>
          <w:rFonts w:ascii="GHEA Grapalat" w:hAnsi="GHEA Grapalat"/>
          <w:color w:val="000000"/>
          <w:sz w:val="22"/>
          <w:szCs w:val="22"/>
        </w:rPr>
        <w:tab/>
      </w:r>
      <w:r w:rsidRPr="002E2A78">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8A8D90A"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г.</w:t>
      </w:r>
      <w:r w:rsidR="00E1385B" w:rsidRPr="002E2A78">
        <w:rPr>
          <w:rFonts w:ascii="GHEA Grapalat" w:hAnsi="GHEA Grapalat"/>
          <w:color w:val="000000"/>
          <w:sz w:val="22"/>
          <w:szCs w:val="22"/>
        </w:rPr>
        <w:tab/>
      </w:r>
      <w:r w:rsidRPr="002E2A78">
        <w:rPr>
          <w:rFonts w:ascii="GHEA Grapalat" w:hAnsi="GHEA Grapalat"/>
          <w:color w:val="000000"/>
          <w:sz w:val="22"/>
          <w:szCs w:val="22"/>
        </w:rPr>
        <w:t>они действовали или действуют согласованно, исходя из общих экономических интересов.</w:t>
      </w:r>
    </w:p>
    <w:p w14:paraId="609B337E" w14:textId="77777777" w:rsidR="00D5674E" w:rsidRPr="002E2A78" w:rsidRDefault="00D5674E" w:rsidP="00B17AA4">
      <w:pPr>
        <w:widowControl w:val="0"/>
        <w:tabs>
          <w:tab w:val="left" w:pos="1134"/>
        </w:tabs>
        <w:ind w:firstLine="567"/>
        <w:jc w:val="both"/>
        <w:rPr>
          <w:rFonts w:ascii="GHEA Grapalat" w:hAnsi="GHEA Grapalat"/>
          <w:color w:val="000000"/>
          <w:sz w:val="22"/>
          <w:szCs w:val="22"/>
        </w:rPr>
      </w:pPr>
      <w:r w:rsidRPr="002E2A78">
        <w:rPr>
          <w:rFonts w:ascii="GHEA Grapalat" w:hAnsi="GHEA Grapalat"/>
          <w:color w:val="000000"/>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E2A78">
        <w:rPr>
          <w:rFonts w:ascii="GHEA Grapalat" w:hAnsi="GHEA Grapalat"/>
          <w:color w:val="000000"/>
          <w:sz w:val="22"/>
          <w:szCs w:val="22"/>
        </w:rPr>
        <w:t>внуки,</w:t>
      </w:r>
      <w:ins w:id="0" w:author="Vardan" w:date="2022-10-29T23:46:00Z">
        <w:r w:rsidR="006E007C" w:rsidRPr="002E2A78">
          <w:rPr>
            <w:rFonts w:ascii="GHEA Grapalat" w:hAnsi="GHEA Grapalat"/>
            <w:color w:val="000000"/>
            <w:sz w:val="22"/>
            <w:szCs w:val="22"/>
          </w:rPr>
          <w:t xml:space="preserve"> </w:t>
        </w:r>
      </w:ins>
      <w:r w:rsidRPr="002E2A78">
        <w:rPr>
          <w:rFonts w:ascii="GHEA Grapalat" w:hAnsi="GHEA Grapalat"/>
          <w:color w:val="000000"/>
          <w:sz w:val="22"/>
          <w:szCs w:val="22"/>
        </w:rPr>
        <w:t>супруг сестры или супруга брата и их дети.</w:t>
      </w:r>
    </w:p>
    <w:p w14:paraId="3D1340F7" w14:textId="77777777" w:rsidR="004175B6" w:rsidRPr="002E2A78" w:rsidRDefault="00096865" w:rsidP="00B17AA4">
      <w:pPr>
        <w:widowControl w:val="0"/>
        <w:tabs>
          <w:tab w:val="left" w:pos="1134"/>
        </w:tabs>
        <w:ind w:firstLine="567"/>
        <w:jc w:val="both"/>
        <w:rPr>
          <w:rFonts w:ascii="GHEA Grapalat" w:hAnsi="GHEA Grapalat" w:cs="Arial Armenian"/>
          <w:sz w:val="22"/>
          <w:szCs w:val="22"/>
        </w:rPr>
      </w:pPr>
      <w:r w:rsidRPr="002E2A78">
        <w:rPr>
          <w:rFonts w:ascii="GHEA Grapalat" w:hAnsi="GHEA Grapalat"/>
          <w:sz w:val="22"/>
          <w:szCs w:val="22"/>
        </w:rPr>
        <w:t>2.4</w:t>
      </w:r>
      <w:r w:rsidR="00D13662" w:rsidRPr="002E2A78">
        <w:rPr>
          <w:rFonts w:ascii="GHEA Grapalat" w:hAnsi="GHEA Grapalat"/>
          <w:sz w:val="22"/>
          <w:szCs w:val="22"/>
        </w:rPr>
        <w:t>.</w:t>
      </w:r>
      <w:r w:rsidR="00E1385B" w:rsidRPr="002E2A78">
        <w:rPr>
          <w:rFonts w:ascii="GHEA Grapalat" w:hAnsi="GHEA Grapalat"/>
          <w:sz w:val="22"/>
          <w:szCs w:val="22"/>
        </w:rPr>
        <w:tab/>
      </w:r>
      <w:r w:rsidRPr="002E2A78">
        <w:rPr>
          <w:rFonts w:ascii="GHEA Grapalat" w:hAnsi="GHEA Grapalat"/>
          <w:sz w:val="22"/>
          <w:szCs w:val="22"/>
        </w:rPr>
        <w:t>Участник</w:t>
      </w:r>
      <w:r w:rsidR="000C3F69" w:rsidRPr="002E2A78">
        <w:rPr>
          <w:rFonts w:ascii="GHEA Grapalat" w:hAnsi="GHEA Grapalat"/>
          <w:sz w:val="22"/>
          <w:szCs w:val="22"/>
        </w:rPr>
        <w:t>,</w:t>
      </w:r>
      <w:r w:rsidRPr="002E2A78">
        <w:rPr>
          <w:rFonts w:ascii="GHEA Grapalat" w:hAnsi="GHEA Grapalat"/>
          <w:sz w:val="22"/>
          <w:szCs w:val="22"/>
        </w:rPr>
        <w:t xml:space="preserve"> </w:t>
      </w:r>
      <w:r w:rsidR="002C1D72" w:rsidRPr="002E2A78">
        <w:rPr>
          <w:rFonts w:ascii="GHEA Grapalat" w:hAnsi="GHEA Grapalat"/>
          <w:sz w:val="22"/>
          <w:szCs w:val="22"/>
        </w:rPr>
        <w:t xml:space="preserve">в случае признания </w:t>
      </w:r>
      <w:r w:rsidR="00876D7D" w:rsidRPr="002E2A78">
        <w:rPr>
          <w:rFonts w:ascii="GHEA Grapalat" w:hAnsi="GHEA Grapalat"/>
          <w:sz w:val="22"/>
          <w:szCs w:val="22"/>
        </w:rPr>
        <w:t>ото</w:t>
      </w:r>
      <w:r w:rsidR="002C1D72" w:rsidRPr="002E2A78">
        <w:rPr>
          <w:rFonts w:ascii="GHEA Grapalat" w:hAnsi="GHEA Grapalat"/>
          <w:sz w:val="22"/>
          <w:szCs w:val="22"/>
        </w:rPr>
        <w:t>бранным участником</w:t>
      </w:r>
      <w:r w:rsidR="000C3F69" w:rsidRPr="002E2A78">
        <w:rPr>
          <w:rFonts w:ascii="GHEA Grapalat" w:hAnsi="GHEA Grapalat"/>
          <w:sz w:val="22"/>
          <w:szCs w:val="22"/>
        </w:rPr>
        <w:t>,</w:t>
      </w:r>
      <w:r w:rsidR="002C1D72" w:rsidRPr="002E2A78">
        <w:rPr>
          <w:rFonts w:ascii="GHEA Grapalat" w:hAnsi="GHEA Grapalat"/>
          <w:sz w:val="22"/>
          <w:szCs w:val="22"/>
        </w:rPr>
        <w:t xml:space="preserve"> </w:t>
      </w:r>
      <w:r w:rsidR="00A7559E" w:rsidRPr="002E2A78">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2E2A78">
        <w:rPr>
          <w:rFonts w:ascii="GHEA Grapalat" w:hAnsi="GHEA Grapalat"/>
          <w:sz w:val="22"/>
          <w:szCs w:val="22"/>
          <w:lang w:val="hy-AM"/>
        </w:rPr>
        <w:t>.</w:t>
      </w:r>
      <w:r w:rsidR="00A425E2" w:rsidRPr="002E2A78">
        <w:rPr>
          <w:sz w:val="22"/>
          <w:szCs w:val="22"/>
        </w:rPr>
        <w:t xml:space="preserve"> </w:t>
      </w:r>
      <w:r w:rsidR="00A425E2" w:rsidRPr="002E2A78">
        <w:rPr>
          <w:rFonts w:ascii="GHEA Grapalat" w:hAnsi="GHEA Grapalat"/>
          <w:sz w:val="22"/>
          <w:szCs w:val="22"/>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2E2A78">
        <w:rPr>
          <w:rFonts w:ascii="GHEA Grapalat" w:hAnsi="GHEA Grapalat"/>
          <w:sz w:val="22"/>
          <w:szCs w:val="22"/>
        </w:rPr>
        <w:t>Moodys</w:t>
      </w:r>
      <w:proofErr w:type="spellEnd"/>
      <w:r w:rsidR="00A425E2" w:rsidRPr="002E2A78">
        <w:rPr>
          <w:rFonts w:ascii="GHEA Grapalat" w:hAnsi="GHEA Grapalat"/>
          <w:sz w:val="22"/>
          <w:szCs w:val="22"/>
        </w:rPr>
        <w:t xml:space="preserve">, Standard &amp; </w:t>
      </w:r>
      <w:proofErr w:type="spellStart"/>
      <w:r w:rsidR="00A425E2" w:rsidRPr="002E2A78">
        <w:rPr>
          <w:rFonts w:ascii="GHEA Grapalat" w:hAnsi="GHEA Grapalat"/>
          <w:sz w:val="22"/>
          <w:szCs w:val="22"/>
        </w:rPr>
        <w:t>Poor's</w:t>
      </w:r>
      <w:proofErr w:type="spellEnd"/>
      <w:r w:rsidR="00A425E2" w:rsidRPr="002E2A78">
        <w:rPr>
          <w:rFonts w:ascii="GHEA Grapalat" w:hAnsi="GHEA Grapalat"/>
          <w:sz w:val="22"/>
          <w:szCs w:val="22"/>
        </w:rPr>
        <w:t>) как минимум в размере суверенного рейтинга Республики Армения</w:t>
      </w:r>
      <w:r w:rsidR="000964F1" w:rsidRPr="002E2A78">
        <w:rPr>
          <w:rFonts w:ascii="GHEA Grapalat" w:hAnsi="GHEA Grapalat"/>
          <w:sz w:val="22"/>
          <w:szCs w:val="22"/>
        </w:rPr>
        <w:t>.</w:t>
      </w:r>
    </w:p>
    <w:p w14:paraId="26B0158E" w14:textId="77777777" w:rsidR="000A6B75" w:rsidRPr="002E2A78" w:rsidRDefault="000A6B75"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2.</w:t>
      </w:r>
      <w:r w:rsidR="00DA4643" w:rsidRPr="002E2A78">
        <w:rPr>
          <w:rFonts w:ascii="GHEA Grapalat" w:hAnsi="GHEA Grapalat"/>
          <w:szCs w:val="22"/>
        </w:rPr>
        <w:t>5</w:t>
      </w:r>
      <w:r w:rsidR="000A15F9" w:rsidRPr="002E2A78">
        <w:rPr>
          <w:rFonts w:ascii="GHEA Grapalat" w:hAnsi="GHEA Grapalat"/>
          <w:szCs w:val="22"/>
        </w:rPr>
        <w:t>.</w:t>
      </w:r>
      <w:r w:rsidR="00F04AA1" w:rsidRPr="002E2A78">
        <w:rPr>
          <w:rFonts w:ascii="GHEA Grapalat" w:hAnsi="GHEA Grapalat"/>
          <w:szCs w:val="22"/>
        </w:rPr>
        <w:tab/>
      </w:r>
      <w:r w:rsidRPr="002E2A78">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E2A78">
        <w:rPr>
          <w:rFonts w:ascii="GHEA Grapalat" w:hAnsi="GHEA Grapalat"/>
          <w:szCs w:val="22"/>
        </w:rPr>
        <w:t xml:space="preserve"> </w:t>
      </w:r>
      <w:r w:rsidR="00C366B6" w:rsidRPr="002E2A78">
        <w:rPr>
          <w:rFonts w:ascii="GHEA Grapalat" w:hAnsi="GHEA Grapalat"/>
          <w:szCs w:val="22"/>
        </w:rPr>
        <w:t>(на один и тот же лот)</w:t>
      </w:r>
      <w:r w:rsidRPr="002E2A78">
        <w:rPr>
          <w:rFonts w:ascii="GHEA Grapalat" w:hAnsi="GHEA Grapalat"/>
          <w:szCs w:val="22"/>
        </w:rPr>
        <w:t xml:space="preserve">. </w:t>
      </w:r>
    </w:p>
    <w:p w14:paraId="4C37A98C" w14:textId="77777777" w:rsidR="009E07EE" w:rsidRPr="002E2A78" w:rsidRDefault="000A6B75" w:rsidP="00B17AA4">
      <w:pPr>
        <w:pStyle w:val="BodyTextIndent2"/>
        <w:widowControl w:val="0"/>
        <w:tabs>
          <w:tab w:val="left" w:pos="1134"/>
        </w:tabs>
        <w:spacing w:line="240" w:lineRule="auto"/>
        <w:ind w:firstLine="567"/>
        <w:rPr>
          <w:rFonts w:ascii="GHEA Grapalat" w:hAnsi="GHEA Grapalat"/>
          <w:sz w:val="22"/>
          <w:szCs w:val="22"/>
        </w:rPr>
      </w:pPr>
      <w:r w:rsidRPr="002E2A78">
        <w:rPr>
          <w:rFonts w:ascii="GHEA Grapalat" w:hAnsi="GHEA Grapalat"/>
          <w:sz w:val="22"/>
          <w:szCs w:val="22"/>
        </w:rPr>
        <w:t>2.</w:t>
      </w:r>
      <w:r w:rsidR="00C366B6" w:rsidRPr="002E2A78">
        <w:rPr>
          <w:rFonts w:ascii="GHEA Grapalat" w:hAnsi="GHEA Grapalat"/>
          <w:sz w:val="22"/>
          <w:szCs w:val="22"/>
        </w:rPr>
        <w:t>6</w:t>
      </w:r>
      <w:r w:rsidR="000A15F9" w:rsidRPr="002E2A78">
        <w:rPr>
          <w:rFonts w:ascii="GHEA Grapalat" w:hAnsi="GHEA Grapalat"/>
          <w:sz w:val="22"/>
          <w:szCs w:val="22"/>
        </w:rPr>
        <w:t>.</w:t>
      </w:r>
      <w:r w:rsidR="00F04AA1" w:rsidRPr="002E2A78">
        <w:rPr>
          <w:rFonts w:ascii="GHEA Grapalat" w:hAnsi="GHEA Grapalat"/>
          <w:sz w:val="22"/>
          <w:szCs w:val="22"/>
        </w:rPr>
        <w:tab/>
      </w:r>
      <w:r w:rsidRPr="002E2A78">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0E704C36" w14:textId="77777777" w:rsidR="000A6B75" w:rsidRPr="002E2A78" w:rsidRDefault="000A6B75" w:rsidP="00B17AA4">
      <w:pPr>
        <w:pStyle w:val="BodyTextIndent2"/>
        <w:widowControl w:val="0"/>
        <w:spacing w:line="240" w:lineRule="auto"/>
        <w:rPr>
          <w:rFonts w:ascii="GHEA Grapalat" w:hAnsi="GHEA Grapalat" w:cs="Sylfaen"/>
          <w:sz w:val="22"/>
          <w:szCs w:val="22"/>
        </w:rPr>
      </w:pPr>
      <w:r w:rsidRPr="002E2A78">
        <w:rPr>
          <w:rFonts w:ascii="GHEA Grapalat" w:hAnsi="GHEA Grapalat"/>
          <w:sz w:val="22"/>
          <w:szCs w:val="22"/>
        </w:rPr>
        <w:lastRenderedPageBreak/>
        <w:t>В подобном случае:</w:t>
      </w:r>
    </w:p>
    <w:p w14:paraId="052859C2" w14:textId="77777777" w:rsidR="005A405F" w:rsidRPr="002E2A78" w:rsidRDefault="00C366B6" w:rsidP="00B17AA4">
      <w:pPr>
        <w:pStyle w:val="BodyTextIndent2"/>
        <w:widowControl w:val="0"/>
        <w:tabs>
          <w:tab w:val="left" w:pos="1134"/>
        </w:tabs>
        <w:spacing w:line="240" w:lineRule="auto"/>
        <w:ind w:firstLine="567"/>
        <w:rPr>
          <w:rFonts w:ascii="GHEA Grapalat" w:hAnsi="GHEA Grapalat"/>
          <w:sz w:val="22"/>
          <w:szCs w:val="22"/>
        </w:rPr>
      </w:pPr>
      <w:r w:rsidRPr="002E2A78">
        <w:rPr>
          <w:rFonts w:ascii="GHEA Grapalat" w:hAnsi="GHEA Grapalat"/>
          <w:sz w:val="22"/>
          <w:szCs w:val="22"/>
        </w:rPr>
        <w:t>1</w:t>
      </w:r>
      <w:r w:rsidR="000A6B75" w:rsidRPr="002E2A78">
        <w:rPr>
          <w:rFonts w:ascii="GHEA Grapalat" w:hAnsi="GHEA Grapalat"/>
          <w:sz w:val="22"/>
          <w:szCs w:val="22"/>
        </w:rPr>
        <w:t>)</w:t>
      </w:r>
      <w:r w:rsidR="00911F57" w:rsidRPr="002E2A78">
        <w:rPr>
          <w:rFonts w:ascii="GHEA Grapalat" w:hAnsi="GHEA Grapalat"/>
          <w:sz w:val="22"/>
          <w:szCs w:val="22"/>
        </w:rPr>
        <w:tab/>
      </w:r>
      <w:r w:rsidR="000A6B75" w:rsidRPr="002E2A78">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2E2A78">
        <w:rPr>
          <w:rFonts w:ascii="GHEA Grapalat" w:hAnsi="GHEA Grapalat"/>
          <w:sz w:val="22"/>
          <w:szCs w:val="22"/>
        </w:rPr>
        <w:t xml:space="preserve"> (на один и тот же лот)</w:t>
      </w:r>
      <w:r w:rsidR="000A6B75" w:rsidRPr="002E2A78">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0493361" w14:textId="2514956E" w:rsidR="00B17AA4" w:rsidRPr="002E2A78" w:rsidRDefault="00C366B6" w:rsidP="00B17AA4">
      <w:pPr>
        <w:pStyle w:val="BodyTextIndent2"/>
        <w:widowControl w:val="0"/>
        <w:tabs>
          <w:tab w:val="left" w:pos="1134"/>
        </w:tabs>
        <w:spacing w:line="240" w:lineRule="auto"/>
        <w:ind w:firstLine="567"/>
        <w:rPr>
          <w:rFonts w:ascii="GHEA Grapalat" w:hAnsi="GHEA Grapalat" w:cs="Sylfaen"/>
          <w:sz w:val="22"/>
          <w:szCs w:val="22"/>
        </w:rPr>
      </w:pPr>
      <w:r w:rsidRPr="002E2A78">
        <w:rPr>
          <w:rFonts w:ascii="GHEA Grapalat" w:hAnsi="GHEA Grapalat"/>
          <w:sz w:val="22"/>
          <w:szCs w:val="22"/>
        </w:rPr>
        <w:t>2</w:t>
      </w:r>
      <w:r w:rsidR="000A6B75" w:rsidRPr="002E2A78">
        <w:rPr>
          <w:rFonts w:ascii="GHEA Grapalat" w:hAnsi="GHEA Grapalat"/>
          <w:sz w:val="22"/>
          <w:szCs w:val="22"/>
        </w:rPr>
        <w:t>)</w:t>
      </w:r>
      <w:r w:rsidR="00911F57" w:rsidRPr="002E2A78">
        <w:rPr>
          <w:rFonts w:ascii="GHEA Grapalat" w:hAnsi="GHEA Grapalat"/>
          <w:sz w:val="22"/>
          <w:szCs w:val="22"/>
        </w:rPr>
        <w:tab/>
      </w:r>
      <w:r w:rsidR="000A6B75" w:rsidRPr="002E2A78">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C9C962D" w14:textId="77777777" w:rsidR="00096865" w:rsidRPr="002E2A78" w:rsidRDefault="00ED2352"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3.</w:t>
      </w:r>
      <w:r w:rsidR="002B32D6" w:rsidRPr="002E2A78">
        <w:rPr>
          <w:rFonts w:ascii="GHEA Grapalat" w:hAnsi="GHEA Grapalat"/>
          <w:b/>
          <w:sz w:val="22"/>
          <w:szCs w:val="22"/>
        </w:rPr>
        <w:t xml:space="preserve"> РАЗЪЯСНЕНИЕ ПРИГЛАШЕНИЯ </w:t>
      </w:r>
      <w:r w:rsidRPr="002E2A78">
        <w:rPr>
          <w:rFonts w:ascii="GHEA Grapalat" w:hAnsi="GHEA Grapalat"/>
          <w:b/>
          <w:sz w:val="22"/>
          <w:szCs w:val="22"/>
        </w:rPr>
        <w:br/>
      </w:r>
      <w:r w:rsidR="002B32D6" w:rsidRPr="002E2A78">
        <w:rPr>
          <w:rFonts w:ascii="GHEA Grapalat" w:hAnsi="GHEA Grapalat"/>
          <w:b/>
          <w:sz w:val="22"/>
          <w:szCs w:val="22"/>
        </w:rPr>
        <w:t xml:space="preserve">И ПОРЯДОК ВНЕСЕНИЯ ИЗМЕНЕНИЯ В ПРИГЛАШЕНИЕ </w:t>
      </w:r>
    </w:p>
    <w:p w14:paraId="4E3A3B0D" w14:textId="77777777" w:rsidR="0032548E" w:rsidRPr="002E2A78" w:rsidRDefault="00096865"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3.1</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Согласно статье 29 Закона участник вправе требовать от заказчика разъяснения приглашения.</w:t>
      </w:r>
    </w:p>
    <w:p w14:paraId="2AF8418F" w14:textId="11098C30" w:rsidR="00096865" w:rsidRPr="002E2A78" w:rsidRDefault="00096865" w:rsidP="00B17AA4">
      <w:pPr>
        <w:widowControl w:val="0"/>
        <w:autoSpaceDE w:val="0"/>
        <w:autoSpaceDN w:val="0"/>
        <w:adjustRightInd w:val="0"/>
        <w:ind w:firstLine="567"/>
        <w:jc w:val="both"/>
        <w:rPr>
          <w:rFonts w:ascii="GHEA Grapalat" w:hAnsi="GHEA Grapalat"/>
          <w:sz w:val="22"/>
          <w:szCs w:val="22"/>
        </w:rPr>
      </w:pPr>
      <w:r w:rsidRPr="002E2A78">
        <w:rPr>
          <w:rFonts w:ascii="GHEA Grapalat" w:hAnsi="GHEA Grapalat"/>
          <w:sz w:val="22"/>
          <w:szCs w:val="22"/>
        </w:rPr>
        <w:t xml:space="preserve">Участник имеет право </w:t>
      </w:r>
      <w:r w:rsidR="006735A4" w:rsidRPr="002E2A78">
        <w:rPr>
          <w:rFonts w:ascii="GHEA Grapalat" w:hAnsi="GHEA Grapalat"/>
          <w:sz w:val="22"/>
          <w:szCs w:val="22"/>
        </w:rPr>
        <w:t>в письменной форме</w:t>
      </w:r>
      <w:r w:rsidRPr="002E2A78">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E2A78">
        <w:rPr>
          <w:rFonts w:ascii="GHEA Grapalat" w:hAnsi="GHEA Grapalat"/>
          <w:sz w:val="22"/>
          <w:szCs w:val="22"/>
        </w:rPr>
        <w:t xml:space="preserve">в письменной форме </w:t>
      </w:r>
      <w:r w:rsidRPr="002E2A78">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2E2A78">
        <w:rPr>
          <w:rFonts w:ascii="GHEA Grapalat" w:hAnsi="GHEA Grapalat"/>
          <w:sz w:val="22"/>
          <w:szCs w:val="22"/>
        </w:rPr>
        <w:t xml:space="preserve"> </w:t>
      </w:r>
    </w:p>
    <w:p w14:paraId="10F7CAA4" w14:textId="77777777" w:rsidR="00096865" w:rsidRPr="002E2A78" w:rsidRDefault="00096865"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3.2.</w:t>
      </w:r>
      <w:r w:rsidR="00ED2352" w:rsidRPr="002E2A78">
        <w:rPr>
          <w:rFonts w:ascii="GHEA Grapalat" w:hAnsi="GHEA Grapalat"/>
          <w:sz w:val="22"/>
          <w:szCs w:val="22"/>
        </w:rPr>
        <w:tab/>
      </w:r>
      <w:r w:rsidRPr="002E2A78">
        <w:rPr>
          <w:rFonts w:ascii="GHEA Grapalat" w:hAnsi="GHEA Grapalat"/>
          <w:sz w:val="22"/>
          <w:szCs w:val="22"/>
        </w:rPr>
        <w:t>В день предоставления разъяснения объявление о запросе и о</w:t>
      </w:r>
      <w:r w:rsidR="00775FAF" w:rsidRPr="002E2A78">
        <w:rPr>
          <w:rFonts w:ascii="Courier New" w:hAnsi="Courier New" w:cs="Courier New"/>
          <w:sz w:val="22"/>
          <w:szCs w:val="22"/>
          <w:lang w:val="en-US"/>
        </w:rPr>
        <w:t> </w:t>
      </w:r>
      <w:r w:rsidRPr="002E2A78">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2E2A78">
        <w:rPr>
          <w:rFonts w:ascii="Courier New" w:hAnsi="Courier New" w:cs="Courier New"/>
          <w:sz w:val="22"/>
          <w:szCs w:val="22"/>
          <w:lang w:val="en-US"/>
        </w:rPr>
        <w:t> </w:t>
      </w:r>
      <w:r w:rsidRPr="002E2A78">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0D25B831" w14:textId="77777777" w:rsidR="00462E00" w:rsidRPr="002E2A78" w:rsidRDefault="00096865" w:rsidP="00B17AA4">
      <w:pPr>
        <w:widowControl w:val="0"/>
        <w:tabs>
          <w:tab w:val="left" w:pos="1134"/>
        </w:tabs>
        <w:autoSpaceDE w:val="0"/>
        <w:autoSpaceDN w:val="0"/>
        <w:adjustRightInd w:val="0"/>
        <w:ind w:firstLine="567"/>
        <w:jc w:val="both"/>
        <w:rPr>
          <w:rFonts w:ascii="GHEA Grapalat" w:hAnsi="GHEA Grapalat"/>
          <w:sz w:val="22"/>
          <w:szCs w:val="22"/>
        </w:rPr>
      </w:pPr>
      <w:r w:rsidRPr="002E2A78">
        <w:rPr>
          <w:rFonts w:ascii="GHEA Grapalat" w:hAnsi="GHEA Grapalat"/>
          <w:sz w:val="22"/>
          <w:szCs w:val="22"/>
        </w:rPr>
        <w:t>3.3</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2E2A78">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2E2A78">
        <w:rPr>
          <w:rFonts w:ascii="GHEA Grapalat" w:hAnsi="GHEA Grapalat"/>
          <w:sz w:val="22"/>
          <w:szCs w:val="22"/>
        </w:rPr>
        <w:t>у</w:t>
      </w:r>
      <w:r w:rsidR="00791FE4" w:rsidRPr="002E2A78">
        <w:rPr>
          <w:rFonts w:ascii="GHEA Grapalat" w:hAnsi="GHEA Grapalat"/>
          <w:sz w:val="22"/>
          <w:szCs w:val="22"/>
        </w:rPr>
        <w:t>частником товаров техническим характеристикам, предусмотренным настоящим</w:t>
      </w:r>
      <w:r w:rsidR="00791FE4" w:rsidRPr="002E2A78">
        <w:rPr>
          <w:rFonts w:ascii="Sylfaen" w:hAnsi="Sylfaen"/>
          <w:sz w:val="22"/>
          <w:szCs w:val="22"/>
          <w:lang w:val="hy-AM"/>
        </w:rPr>
        <w:t xml:space="preserve"> </w:t>
      </w:r>
      <w:r w:rsidR="00791FE4" w:rsidRPr="002E2A78">
        <w:rPr>
          <w:rFonts w:ascii="GHEA Grapalat" w:hAnsi="GHEA Grapalat"/>
          <w:sz w:val="22"/>
          <w:szCs w:val="22"/>
        </w:rPr>
        <w:t>приглашением</w:t>
      </w:r>
      <w:r w:rsidRPr="002E2A78">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B17F5A1" w14:textId="00236BD2" w:rsidR="00096865" w:rsidRPr="002E2A78" w:rsidRDefault="00096865" w:rsidP="00B17AA4">
      <w:pPr>
        <w:widowControl w:val="0"/>
        <w:tabs>
          <w:tab w:val="left" w:pos="1134"/>
        </w:tabs>
        <w:autoSpaceDE w:val="0"/>
        <w:autoSpaceDN w:val="0"/>
        <w:adjustRightInd w:val="0"/>
        <w:ind w:firstLine="567"/>
        <w:jc w:val="both"/>
        <w:rPr>
          <w:rFonts w:ascii="GHEA Grapalat" w:hAnsi="GHEA Grapalat"/>
          <w:sz w:val="22"/>
          <w:szCs w:val="22"/>
          <w:lang w:val="hy-AM"/>
        </w:rPr>
      </w:pPr>
      <w:r w:rsidRPr="002E2A78">
        <w:rPr>
          <w:rFonts w:ascii="GHEA Grapalat" w:hAnsi="GHEA Grapalat"/>
          <w:sz w:val="22"/>
          <w:szCs w:val="22"/>
        </w:rPr>
        <w:t>3.4</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61372CC7" w14:textId="77777777" w:rsidR="002D7D70" w:rsidRPr="002E2A78" w:rsidRDefault="002D7D70" w:rsidP="00B17AA4">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2E2A78">
        <w:rPr>
          <w:rFonts w:ascii="GHEA Grapalat" w:hAnsi="GHEA Grapalat"/>
          <w:sz w:val="22"/>
          <w:szCs w:val="22"/>
          <w:lang w:val="hy-AM"/>
        </w:rPr>
        <w:t>3.5</w:t>
      </w:r>
      <w:r w:rsidR="00F9791A" w:rsidRPr="002E2A78">
        <w:rPr>
          <w:rFonts w:ascii="GHEA Grapalat" w:hAnsi="GHEA Grapalat"/>
          <w:sz w:val="22"/>
          <w:szCs w:val="22"/>
        </w:rPr>
        <w:t xml:space="preserve"> </w:t>
      </w:r>
      <w:r w:rsidR="00F9791A" w:rsidRPr="002E2A78">
        <w:rPr>
          <w:rFonts w:ascii="GHEA Grapalat" w:hAnsi="GHEA Grapalat"/>
          <w:sz w:val="22"/>
          <w:szCs w:val="22"/>
          <w:lang w:val="hy-AM"/>
        </w:rPr>
        <w:t>Кажд</w:t>
      </w:r>
      <w:proofErr w:type="spellStart"/>
      <w:r w:rsidR="00F9791A" w:rsidRPr="002E2A78">
        <w:rPr>
          <w:rFonts w:ascii="GHEA Grapalat" w:hAnsi="GHEA Grapalat"/>
          <w:sz w:val="22"/>
          <w:szCs w:val="22"/>
        </w:rPr>
        <w:t>ое</w:t>
      </w:r>
      <w:proofErr w:type="spellEnd"/>
      <w:r w:rsidR="00F9791A" w:rsidRPr="002E2A78">
        <w:rPr>
          <w:rFonts w:ascii="GHEA Grapalat" w:hAnsi="GHEA Grapalat"/>
          <w:sz w:val="22"/>
          <w:szCs w:val="22"/>
        </w:rPr>
        <w:t xml:space="preserve"> лиц</w:t>
      </w:r>
      <w:r w:rsidR="00CA1F39" w:rsidRPr="002E2A78">
        <w:rPr>
          <w:rFonts w:ascii="GHEA Grapalat" w:hAnsi="GHEA Grapalat"/>
          <w:sz w:val="22"/>
          <w:szCs w:val="22"/>
        </w:rPr>
        <w:t>о</w:t>
      </w:r>
      <w:r w:rsidR="00CA1F39" w:rsidRPr="002E2A78">
        <w:rPr>
          <w:rFonts w:ascii="GHEA Grapalat" w:hAnsi="GHEA Grapalat"/>
          <w:sz w:val="22"/>
          <w:szCs w:val="22"/>
          <w:lang w:val="hy-AM"/>
        </w:rPr>
        <w:t xml:space="preserve"> без указания имени</w:t>
      </w:r>
      <w:r w:rsidR="00F9791A" w:rsidRPr="002E2A78">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2E2A78">
        <w:rPr>
          <w:rFonts w:ascii="GHEA Grapalat" w:hAnsi="GHEA Grapalat"/>
          <w:sz w:val="22"/>
          <w:szCs w:val="22"/>
        </w:rPr>
        <w:t xml:space="preserve">имеет право </w:t>
      </w:r>
      <w:r w:rsidR="00F9791A" w:rsidRPr="002E2A78">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E2A78">
        <w:rPr>
          <w:rFonts w:ascii="GHEA Grapalat" w:hAnsi="GHEA Grapalat"/>
          <w:sz w:val="22"/>
          <w:szCs w:val="22"/>
        </w:rPr>
        <w:t xml:space="preserve"> </w:t>
      </w:r>
      <w:r w:rsidR="00F9791A" w:rsidRPr="002E2A78">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2E2A78">
        <w:rPr>
          <w:rFonts w:ascii="GHEA Grapalat" w:hAnsi="GHEA Grapalat"/>
          <w:sz w:val="22"/>
          <w:szCs w:val="22"/>
        </w:rPr>
        <w:t>.</w:t>
      </w:r>
      <w:r w:rsidR="00F9791A" w:rsidRPr="002E2A78">
        <w:rPr>
          <w:rFonts w:ascii="GHEA Grapalat" w:hAnsi="GHEA Grapalat"/>
          <w:sz w:val="22"/>
          <w:szCs w:val="22"/>
          <w:lang w:val="hy-AM"/>
        </w:rPr>
        <w:t xml:space="preserve"> </w:t>
      </w:r>
      <w:r w:rsidR="00750FFF" w:rsidRPr="002E2A78">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CBDC1E9" w14:textId="40A8210F" w:rsidR="00096865" w:rsidRPr="002E2A78" w:rsidRDefault="00096865" w:rsidP="00B17AA4">
      <w:pPr>
        <w:widowControl w:val="0"/>
        <w:tabs>
          <w:tab w:val="left" w:pos="1134"/>
        </w:tabs>
        <w:autoSpaceDE w:val="0"/>
        <w:autoSpaceDN w:val="0"/>
        <w:adjustRightInd w:val="0"/>
        <w:ind w:firstLine="567"/>
        <w:jc w:val="both"/>
        <w:rPr>
          <w:rFonts w:ascii="GHEA Grapalat" w:hAnsi="GHEA Grapalat" w:cs="Arial Unicode"/>
          <w:sz w:val="22"/>
          <w:szCs w:val="22"/>
        </w:rPr>
      </w:pPr>
      <w:r w:rsidRPr="002E2A78">
        <w:rPr>
          <w:rFonts w:ascii="GHEA Grapalat" w:hAnsi="GHEA Grapalat"/>
          <w:sz w:val="22"/>
          <w:szCs w:val="22"/>
        </w:rPr>
        <w:t>3.</w:t>
      </w:r>
      <w:r w:rsidR="00E648D1" w:rsidRPr="002E2A78">
        <w:rPr>
          <w:rFonts w:ascii="GHEA Grapalat" w:hAnsi="GHEA Grapalat"/>
          <w:sz w:val="22"/>
          <w:szCs w:val="22"/>
          <w:lang w:val="hy-AM"/>
        </w:rPr>
        <w:t>6</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E2A78">
        <w:rPr>
          <w:rFonts w:ascii="Courier New" w:hAnsi="Courier New" w:cs="Courier New"/>
          <w:sz w:val="22"/>
          <w:szCs w:val="22"/>
          <w:lang w:val="en-US"/>
        </w:rPr>
        <w:t> </w:t>
      </w:r>
      <w:r w:rsidRPr="002E2A78">
        <w:rPr>
          <w:rFonts w:ascii="GHEA Grapalat" w:hAnsi="GHEA Grapalat"/>
          <w:sz w:val="22"/>
          <w:szCs w:val="22"/>
        </w:rPr>
        <w:t xml:space="preserve">этих изменениях. </w:t>
      </w:r>
    </w:p>
    <w:p w14:paraId="36C4C589" w14:textId="77777777" w:rsidR="00B051BE" w:rsidRPr="002E2A78" w:rsidRDefault="00B051BE" w:rsidP="00B46D58">
      <w:pPr>
        <w:widowControl w:val="0"/>
        <w:spacing w:after="160"/>
        <w:jc w:val="center"/>
        <w:rPr>
          <w:rFonts w:ascii="GHEA Grapalat" w:hAnsi="GHEA Grapalat"/>
          <w:b/>
          <w:sz w:val="22"/>
          <w:szCs w:val="22"/>
        </w:rPr>
      </w:pPr>
    </w:p>
    <w:p w14:paraId="35DAF3F5" w14:textId="77777777" w:rsidR="00096865" w:rsidRPr="002E2A78" w:rsidRDefault="00955A1E"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4. ПОРЯДОК ПОДАЧИ ЗАЯВКИ</w:t>
      </w:r>
    </w:p>
    <w:p w14:paraId="2BCDDA04" w14:textId="77777777" w:rsidR="00096865" w:rsidRPr="002E2A78" w:rsidRDefault="00096865" w:rsidP="00B46890">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4.1</w:t>
      </w:r>
      <w:r w:rsidR="00A34DFE" w:rsidRPr="002E2A78">
        <w:rPr>
          <w:rFonts w:ascii="GHEA Grapalat" w:hAnsi="GHEA Grapalat"/>
          <w:sz w:val="22"/>
          <w:szCs w:val="22"/>
        </w:rPr>
        <w:t>.</w:t>
      </w:r>
      <w:r w:rsidR="009C7913" w:rsidRPr="002E2A78">
        <w:rPr>
          <w:rFonts w:ascii="GHEA Grapalat" w:hAnsi="GHEA Grapalat"/>
          <w:sz w:val="22"/>
          <w:szCs w:val="22"/>
        </w:rPr>
        <w:tab/>
      </w:r>
      <w:r w:rsidRPr="002E2A78">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331A765" w14:textId="77777777" w:rsidR="00486B55" w:rsidRPr="002E2A78" w:rsidRDefault="00096865" w:rsidP="00B46890">
      <w:pPr>
        <w:pStyle w:val="BodyTextIndent2"/>
        <w:widowControl w:val="0"/>
        <w:spacing w:line="240" w:lineRule="auto"/>
        <w:ind w:firstLine="567"/>
        <w:rPr>
          <w:rFonts w:ascii="GHEA Grapalat" w:hAnsi="GHEA Grapalat" w:cs="Sylfaen"/>
          <w:sz w:val="22"/>
          <w:szCs w:val="22"/>
        </w:rPr>
      </w:pPr>
      <w:r w:rsidRPr="002E2A78">
        <w:rPr>
          <w:rFonts w:ascii="GHEA Grapalat" w:hAnsi="GHEA Grapalat"/>
          <w:sz w:val="22"/>
          <w:szCs w:val="22"/>
        </w:rPr>
        <w:t>Участник может подать заявку как для каждого лота, так и для нескольких или всех лотов.</w:t>
      </w:r>
      <w:r w:rsidR="00AA7117" w:rsidRPr="002E2A78">
        <w:rPr>
          <w:rFonts w:ascii="GHEA Grapalat" w:hAnsi="GHEA Grapalat"/>
          <w:sz w:val="22"/>
          <w:szCs w:val="22"/>
        </w:rPr>
        <w:t xml:space="preserve"> </w:t>
      </w:r>
    </w:p>
    <w:p w14:paraId="72EF7C4B" w14:textId="77777777" w:rsidR="00096865" w:rsidRPr="002E2A78" w:rsidRDefault="000946A3" w:rsidP="00B46890">
      <w:pPr>
        <w:pStyle w:val="BodyTextIndent2"/>
        <w:widowControl w:val="0"/>
        <w:spacing w:line="240" w:lineRule="auto"/>
        <w:ind w:firstLine="567"/>
        <w:rPr>
          <w:rFonts w:ascii="GHEA Grapalat" w:hAnsi="GHEA Grapalat" w:cs="Sylfaen"/>
          <w:sz w:val="22"/>
          <w:szCs w:val="22"/>
        </w:rPr>
      </w:pPr>
      <w:r w:rsidRPr="002E2A78">
        <w:rPr>
          <w:rFonts w:ascii="GHEA Grapalat" w:hAnsi="GHEA Grapalat"/>
          <w:sz w:val="22"/>
          <w:szCs w:val="22"/>
        </w:rPr>
        <w:t>Заявка подается до истечения срока, установленного для этого настоящим Приглашением.</w:t>
      </w:r>
    </w:p>
    <w:p w14:paraId="688048B2" w14:textId="77777777" w:rsidR="00096865" w:rsidRPr="002E2A78" w:rsidRDefault="000946A3" w:rsidP="00B46D58">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Порядок подготовки заявки описан в части 2 настоящего приглашения - в инструкции по подготовке заявок на открытый конкурс.</w:t>
      </w:r>
    </w:p>
    <w:p w14:paraId="20129E96" w14:textId="3E8C6654" w:rsidR="00737B50" w:rsidRPr="00737B50" w:rsidRDefault="00737B50" w:rsidP="008C6890">
      <w:pPr>
        <w:pStyle w:val="BodyTextIndent2"/>
        <w:widowControl w:val="0"/>
        <w:spacing w:after="160" w:line="240" w:lineRule="auto"/>
        <w:ind w:firstLine="567"/>
        <w:rPr>
          <w:rFonts w:ascii="GHEA Grapalat" w:hAnsi="GHEA Grapalat"/>
          <w:b/>
          <w:bCs/>
          <w:sz w:val="22"/>
          <w:szCs w:val="22"/>
        </w:rPr>
      </w:pPr>
      <w:r w:rsidRPr="00737B50">
        <w:rPr>
          <w:rFonts w:ascii="GHEA Grapalat" w:hAnsi="GHEA Grapalat"/>
          <w:sz w:val="22"/>
          <w:szCs w:val="22"/>
        </w:rPr>
        <w:lastRenderedPageBreak/>
        <w:t>4.2.</w:t>
      </w:r>
      <w:r w:rsidRPr="00737B50">
        <w:rPr>
          <w:rFonts w:ascii="GHEA Grapalat" w:hAnsi="GHEA Grapalat"/>
          <w:sz w:val="22"/>
          <w:szCs w:val="22"/>
        </w:rPr>
        <w:tab/>
        <w:t xml:space="preserve">Заявки на процедуру необходимо представить в комиссию по адресу </w:t>
      </w:r>
      <w:r w:rsidRPr="00737B50">
        <w:rPr>
          <w:rFonts w:ascii="GHEA Grapalat" w:hAnsi="GHEA Grapalat"/>
          <w:b/>
          <w:bCs/>
          <w:sz w:val="22"/>
          <w:szCs w:val="22"/>
        </w:rPr>
        <w:t>"РА, г</w:t>
      </w:r>
      <w:r w:rsidRPr="00737B50">
        <w:rPr>
          <w:rFonts w:ascii="Times New Roman" w:hAnsi="Times New Roman"/>
          <w:b/>
          <w:bCs/>
          <w:sz w:val="22"/>
          <w:szCs w:val="22"/>
        </w:rPr>
        <w:t>․</w:t>
      </w:r>
      <w:r w:rsidRPr="00737B50">
        <w:rPr>
          <w:rFonts w:ascii="GHEA Grapalat" w:hAnsi="GHEA Grapalat"/>
          <w:b/>
          <w:bCs/>
          <w:sz w:val="22"/>
          <w:szCs w:val="22"/>
        </w:rPr>
        <w:t xml:space="preserve"> </w:t>
      </w:r>
      <w:r w:rsidRPr="00737B50">
        <w:rPr>
          <w:rFonts w:ascii="GHEA Grapalat" w:hAnsi="GHEA Grapalat" w:cs="GHEA Grapalat"/>
          <w:b/>
          <w:bCs/>
          <w:sz w:val="22"/>
          <w:szCs w:val="22"/>
        </w:rPr>
        <w:t>Ереван</w:t>
      </w:r>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ул</w:t>
      </w:r>
      <w:proofErr w:type="spellEnd"/>
      <w:r w:rsidRPr="00737B50">
        <w:rPr>
          <w:rFonts w:ascii="Times New Roman" w:hAnsi="Times New Roman"/>
          <w:b/>
          <w:bCs/>
          <w:sz w:val="22"/>
          <w:szCs w:val="22"/>
        </w:rPr>
        <w:t>․</w:t>
      </w:r>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Мовсеса</w:t>
      </w:r>
      <w:proofErr w:type="spellEnd"/>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Хоренаци</w:t>
      </w:r>
      <w:proofErr w:type="spellEnd"/>
      <w:r w:rsidRPr="00737B50">
        <w:rPr>
          <w:rFonts w:ascii="GHEA Grapalat" w:hAnsi="GHEA Grapalat"/>
          <w:b/>
          <w:bCs/>
          <w:sz w:val="22"/>
          <w:szCs w:val="22"/>
        </w:rPr>
        <w:t xml:space="preserve"> 162</w:t>
      </w:r>
      <w:r w:rsidRPr="00737B50">
        <w:rPr>
          <w:rFonts w:ascii="GHEA Grapalat" w:hAnsi="GHEA Grapalat" w:cs="GHEA Grapalat"/>
          <w:b/>
          <w:bCs/>
          <w:sz w:val="22"/>
          <w:szCs w:val="22"/>
        </w:rPr>
        <w:t>а</w:t>
      </w:r>
      <w:r w:rsidRPr="00737B50">
        <w:rPr>
          <w:rFonts w:ascii="GHEA Grapalat" w:hAnsi="GHEA Grapalat"/>
          <w:b/>
          <w:bCs/>
          <w:sz w:val="22"/>
          <w:szCs w:val="22"/>
        </w:rPr>
        <w:t xml:space="preserve">" </w:t>
      </w:r>
      <w:r w:rsidRPr="00737B50">
        <w:rPr>
          <w:rFonts w:ascii="GHEA Grapalat" w:hAnsi="GHEA Grapalat" w:cs="GHEA Grapalat"/>
          <w:b/>
          <w:bCs/>
          <w:sz w:val="22"/>
          <w:szCs w:val="22"/>
        </w:rPr>
        <w:t>в</w:t>
      </w:r>
      <w:r w:rsidRPr="00737B50">
        <w:rPr>
          <w:rFonts w:ascii="GHEA Grapalat" w:hAnsi="GHEA Grapalat"/>
          <w:b/>
          <w:bCs/>
          <w:sz w:val="22"/>
          <w:szCs w:val="22"/>
        </w:rPr>
        <w:t xml:space="preserve"> </w:t>
      </w:r>
      <w:r w:rsidRPr="00737B50">
        <w:rPr>
          <w:rFonts w:ascii="GHEA Grapalat" w:hAnsi="GHEA Grapalat" w:cs="GHEA Grapalat"/>
          <w:b/>
          <w:bCs/>
          <w:sz w:val="22"/>
          <w:szCs w:val="22"/>
        </w:rPr>
        <w:t>документарной</w:t>
      </w:r>
      <w:r w:rsidRPr="00737B50">
        <w:rPr>
          <w:rFonts w:ascii="GHEA Grapalat" w:hAnsi="GHEA Grapalat"/>
          <w:b/>
          <w:bCs/>
          <w:sz w:val="22"/>
          <w:szCs w:val="22"/>
        </w:rPr>
        <w:t xml:space="preserve"> </w:t>
      </w:r>
      <w:r w:rsidRPr="00737B50">
        <w:rPr>
          <w:rFonts w:ascii="GHEA Grapalat" w:hAnsi="GHEA Grapalat" w:cs="GHEA Grapalat"/>
          <w:b/>
          <w:bCs/>
          <w:sz w:val="22"/>
          <w:szCs w:val="22"/>
        </w:rPr>
        <w:t>форме</w:t>
      </w:r>
      <w:r w:rsidRPr="00737B50">
        <w:rPr>
          <w:rFonts w:ascii="GHEA Grapalat" w:hAnsi="GHEA Grapalat"/>
          <w:b/>
          <w:bCs/>
          <w:sz w:val="22"/>
          <w:szCs w:val="22"/>
        </w:rPr>
        <w:t xml:space="preserve">, </w:t>
      </w:r>
      <w:r w:rsidRPr="00737B50">
        <w:rPr>
          <w:rFonts w:ascii="GHEA Grapalat" w:hAnsi="GHEA Grapalat" w:cs="GHEA Grapalat"/>
          <w:b/>
          <w:bCs/>
          <w:sz w:val="22"/>
          <w:szCs w:val="22"/>
        </w:rPr>
        <w:t>не</w:t>
      </w:r>
      <w:r w:rsidRPr="00737B50">
        <w:rPr>
          <w:rFonts w:ascii="GHEA Grapalat" w:hAnsi="GHEA Grapalat"/>
          <w:b/>
          <w:bCs/>
          <w:sz w:val="22"/>
          <w:szCs w:val="22"/>
        </w:rPr>
        <w:t xml:space="preserve"> </w:t>
      </w:r>
      <w:r w:rsidRPr="00737B50">
        <w:rPr>
          <w:rFonts w:ascii="GHEA Grapalat" w:hAnsi="GHEA Grapalat" w:cs="GHEA Grapalat"/>
          <w:b/>
          <w:bCs/>
          <w:sz w:val="22"/>
          <w:szCs w:val="22"/>
        </w:rPr>
        <w:t>позднее</w:t>
      </w:r>
      <w:r w:rsidRPr="00737B50">
        <w:rPr>
          <w:rFonts w:ascii="GHEA Grapalat" w:hAnsi="GHEA Grapalat"/>
          <w:b/>
          <w:bCs/>
          <w:sz w:val="22"/>
          <w:szCs w:val="22"/>
        </w:rPr>
        <w:t xml:space="preserve">, </w:t>
      </w:r>
      <w:r w:rsidRPr="00737B50">
        <w:rPr>
          <w:rFonts w:ascii="GHEA Grapalat" w:hAnsi="GHEA Grapalat" w:cs="GHEA Grapalat"/>
          <w:b/>
          <w:bCs/>
          <w:sz w:val="22"/>
          <w:szCs w:val="22"/>
        </w:rPr>
        <w:t>че</w:t>
      </w:r>
      <w:r w:rsidRPr="00AD40E2">
        <w:rPr>
          <w:rFonts w:ascii="GHEA Grapalat" w:hAnsi="GHEA Grapalat" w:cs="GHEA Grapalat"/>
          <w:b/>
          <w:bCs/>
          <w:sz w:val="22"/>
          <w:szCs w:val="22"/>
        </w:rPr>
        <w:t>м</w:t>
      </w:r>
      <w:r w:rsidRPr="00AD40E2">
        <w:rPr>
          <w:rFonts w:ascii="GHEA Grapalat" w:hAnsi="GHEA Grapalat"/>
          <w:b/>
          <w:bCs/>
          <w:sz w:val="22"/>
          <w:szCs w:val="22"/>
        </w:rPr>
        <w:t xml:space="preserve"> </w:t>
      </w:r>
      <w:r w:rsidR="00AD40E2" w:rsidRPr="00AD40E2">
        <w:rPr>
          <w:rFonts w:ascii="GHEA Grapalat" w:hAnsi="GHEA Grapalat"/>
          <w:b/>
          <w:bCs/>
          <w:sz w:val="24"/>
          <w:szCs w:val="24"/>
        </w:rPr>
        <w:t>в</w:t>
      </w:r>
      <w:r w:rsidR="00AD40E2" w:rsidRPr="00737B50">
        <w:rPr>
          <w:rFonts w:ascii="GHEA Grapalat" w:hAnsi="GHEA Grapalat"/>
          <w:b/>
          <w:bCs/>
          <w:sz w:val="22"/>
          <w:szCs w:val="22"/>
        </w:rPr>
        <w:t xml:space="preserve"> </w:t>
      </w:r>
      <w:r w:rsidRPr="00737B50">
        <w:rPr>
          <w:rFonts w:ascii="GHEA Grapalat" w:hAnsi="GHEA Grapalat"/>
          <w:b/>
          <w:bCs/>
          <w:sz w:val="22"/>
          <w:szCs w:val="22"/>
        </w:rPr>
        <w:t>1</w:t>
      </w:r>
      <w:r w:rsidR="00AB235B">
        <w:rPr>
          <w:rFonts w:ascii="GHEA Grapalat" w:hAnsi="GHEA Grapalat"/>
          <w:b/>
          <w:bCs/>
          <w:sz w:val="22"/>
          <w:szCs w:val="22"/>
          <w:lang w:val="hy-AM"/>
        </w:rPr>
        <w:t>0</w:t>
      </w:r>
      <w:r w:rsidRPr="00737B50">
        <w:rPr>
          <w:rFonts w:ascii="GHEA Grapalat" w:hAnsi="GHEA Grapalat" w:cs="GHEA Grapalat"/>
          <w:b/>
          <w:bCs/>
          <w:sz w:val="22"/>
          <w:szCs w:val="22"/>
        </w:rPr>
        <w:t>։</w:t>
      </w:r>
      <w:r w:rsidRPr="00737B50">
        <w:rPr>
          <w:rFonts w:ascii="GHEA Grapalat" w:hAnsi="GHEA Grapalat"/>
          <w:b/>
          <w:bCs/>
          <w:sz w:val="22"/>
          <w:szCs w:val="22"/>
        </w:rPr>
        <w:t xml:space="preserve">00 </w:t>
      </w:r>
      <w:r w:rsidRPr="00737B50">
        <w:rPr>
          <w:rFonts w:ascii="GHEA Grapalat" w:hAnsi="GHEA Grapalat" w:cs="GHEA Grapalat"/>
          <w:b/>
          <w:bCs/>
          <w:sz w:val="22"/>
          <w:szCs w:val="22"/>
        </w:rPr>
        <w:t>часов</w:t>
      </w:r>
      <w:r w:rsidRPr="00737B50">
        <w:rPr>
          <w:rFonts w:ascii="GHEA Grapalat" w:hAnsi="GHEA Grapalat"/>
          <w:b/>
          <w:bCs/>
          <w:sz w:val="22"/>
          <w:szCs w:val="22"/>
        </w:rPr>
        <w:t xml:space="preserve"> </w:t>
      </w:r>
      <w:r w:rsidR="001824A4">
        <w:rPr>
          <w:rFonts w:ascii="GHEA Grapalat" w:hAnsi="GHEA Grapalat"/>
          <w:b/>
          <w:bCs/>
          <w:sz w:val="22"/>
          <w:szCs w:val="22"/>
        </w:rPr>
        <w:t>7</w:t>
      </w:r>
      <w:r w:rsidRPr="00737B50">
        <w:rPr>
          <w:rFonts w:ascii="GHEA Grapalat" w:hAnsi="GHEA Grapalat"/>
          <w:b/>
          <w:bCs/>
          <w:sz w:val="22"/>
          <w:szCs w:val="22"/>
        </w:rPr>
        <w:t>-</w:t>
      </w:r>
      <w:r w:rsidRPr="00737B50">
        <w:rPr>
          <w:rFonts w:ascii="GHEA Grapalat" w:hAnsi="GHEA Grapalat" w:cs="GHEA Grapalat"/>
          <w:b/>
          <w:bCs/>
          <w:sz w:val="22"/>
          <w:szCs w:val="22"/>
        </w:rPr>
        <w:t>го</w:t>
      </w:r>
      <w:r w:rsidRPr="00737B50">
        <w:rPr>
          <w:rFonts w:ascii="GHEA Grapalat" w:hAnsi="GHEA Grapalat"/>
          <w:b/>
          <w:bCs/>
          <w:sz w:val="22"/>
          <w:szCs w:val="22"/>
        </w:rPr>
        <w:t xml:space="preserve"> </w:t>
      </w:r>
      <w:r w:rsidRPr="00737B50">
        <w:rPr>
          <w:rFonts w:ascii="GHEA Grapalat" w:hAnsi="GHEA Grapalat" w:cs="GHEA Grapalat"/>
          <w:b/>
          <w:bCs/>
          <w:sz w:val="22"/>
          <w:szCs w:val="22"/>
        </w:rPr>
        <w:t>дня</w:t>
      </w:r>
      <w:r w:rsidRPr="00737B50">
        <w:rPr>
          <w:rFonts w:ascii="GHEA Grapalat" w:hAnsi="GHEA Grapalat"/>
          <w:b/>
          <w:bCs/>
          <w:sz w:val="22"/>
          <w:szCs w:val="22"/>
        </w:rPr>
        <w:t xml:space="preserve"> </w:t>
      </w:r>
      <w:r w:rsidRPr="00737B50">
        <w:rPr>
          <w:rFonts w:ascii="GHEA Grapalat" w:hAnsi="GHEA Grapalat" w:cs="GHEA Grapalat"/>
          <w:b/>
          <w:bCs/>
          <w:sz w:val="22"/>
          <w:szCs w:val="22"/>
        </w:rPr>
        <w:t>с</w:t>
      </w:r>
      <w:r w:rsidRPr="00737B50">
        <w:rPr>
          <w:rFonts w:ascii="GHEA Grapalat" w:hAnsi="GHEA Grapalat"/>
          <w:b/>
          <w:bCs/>
          <w:sz w:val="22"/>
          <w:szCs w:val="22"/>
        </w:rPr>
        <w:t xml:space="preserve"> </w:t>
      </w:r>
      <w:r w:rsidRPr="00737B50">
        <w:rPr>
          <w:rFonts w:ascii="GHEA Grapalat" w:hAnsi="GHEA Grapalat" w:cs="GHEA Grapalat"/>
          <w:b/>
          <w:bCs/>
          <w:sz w:val="22"/>
          <w:szCs w:val="22"/>
        </w:rPr>
        <w:t>даты</w:t>
      </w:r>
      <w:r w:rsidRPr="00737B50">
        <w:rPr>
          <w:rFonts w:ascii="GHEA Grapalat" w:hAnsi="GHEA Grapalat"/>
          <w:b/>
          <w:bCs/>
          <w:sz w:val="22"/>
          <w:szCs w:val="22"/>
        </w:rPr>
        <w:t xml:space="preserve"> </w:t>
      </w:r>
      <w:r w:rsidRPr="00737B50">
        <w:rPr>
          <w:rFonts w:ascii="GHEA Grapalat" w:hAnsi="GHEA Grapalat" w:cs="GHEA Grapalat"/>
          <w:b/>
          <w:bCs/>
          <w:sz w:val="22"/>
          <w:szCs w:val="22"/>
        </w:rPr>
        <w:t>опубликования</w:t>
      </w:r>
      <w:r w:rsidRPr="00737B50">
        <w:rPr>
          <w:rFonts w:ascii="GHEA Grapalat" w:hAnsi="GHEA Grapalat"/>
          <w:b/>
          <w:bCs/>
          <w:sz w:val="22"/>
          <w:szCs w:val="22"/>
        </w:rPr>
        <w:t xml:space="preserve"> </w:t>
      </w:r>
      <w:r w:rsidRPr="00737B50">
        <w:rPr>
          <w:rFonts w:ascii="GHEA Grapalat" w:hAnsi="GHEA Grapalat" w:cs="GHEA Grapalat"/>
          <w:b/>
          <w:bCs/>
          <w:sz w:val="22"/>
          <w:szCs w:val="22"/>
        </w:rPr>
        <w:t>в</w:t>
      </w:r>
      <w:r w:rsidRPr="00737B50">
        <w:rPr>
          <w:rFonts w:ascii="GHEA Grapalat" w:hAnsi="GHEA Grapalat"/>
          <w:b/>
          <w:bCs/>
          <w:sz w:val="22"/>
          <w:szCs w:val="22"/>
        </w:rPr>
        <w:t xml:space="preserve"> </w:t>
      </w:r>
      <w:r w:rsidRPr="00737B50">
        <w:rPr>
          <w:rFonts w:ascii="GHEA Grapalat" w:hAnsi="GHEA Grapalat" w:cs="GHEA Grapalat"/>
          <w:b/>
          <w:bCs/>
          <w:sz w:val="22"/>
          <w:szCs w:val="22"/>
        </w:rPr>
        <w:t>бюллетене</w:t>
      </w:r>
      <w:r w:rsidRPr="00737B50">
        <w:rPr>
          <w:rFonts w:ascii="GHEA Grapalat" w:hAnsi="GHEA Grapalat"/>
          <w:b/>
          <w:bCs/>
          <w:sz w:val="22"/>
          <w:szCs w:val="22"/>
        </w:rPr>
        <w:t xml:space="preserve"> </w:t>
      </w:r>
      <w:r w:rsidRPr="00737B50">
        <w:rPr>
          <w:rFonts w:ascii="GHEA Grapalat" w:hAnsi="GHEA Grapalat" w:cs="GHEA Grapalat"/>
          <w:b/>
          <w:bCs/>
          <w:sz w:val="22"/>
          <w:szCs w:val="22"/>
        </w:rPr>
        <w:t>объявления</w:t>
      </w:r>
      <w:r w:rsidRPr="00737B50">
        <w:rPr>
          <w:rFonts w:ascii="GHEA Grapalat" w:hAnsi="GHEA Grapalat"/>
          <w:b/>
          <w:bCs/>
          <w:sz w:val="22"/>
          <w:szCs w:val="22"/>
        </w:rPr>
        <w:t xml:space="preserve"> </w:t>
      </w:r>
      <w:r w:rsidRPr="00737B50">
        <w:rPr>
          <w:rFonts w:ascii="GHEA Grapalat" w:hAnsi="GHEA Grapalat" w:cs="GHEA Grapalat"/>
          <w:b/>
          <w:bCs/>
          <w:sz w:val="22"/>
          <w:szCs w:val="22"/>
        </w:rPr>
        <w:t>и</w:t>
      </w:r>
      <w:r w:rsidRPr="00737B50">
        <w:rPr>
          <w:rFonts w:ascii="GHEA Grapalat" w:hAnsi="GHEA Grapalat"/>
          <w:b/>
          <w:bCs/>
          <w:sz w:val="22"/>
          <w:szCs w:val="22"/>
        </w:rPr>
        <w:t xml:space="preserve"> </w:t>
      </w:r>
      <w:r w:rsidRPr="00737B50">
        <w:rPr>
          <w:rFonts w:ascii="GHEA Grapalat" w:hAnsi="GHEA Grapalat" w:cs="GHEA Grapalat"/>
          <w:b/>
          <w:bCs/>
          <w:sz w:val="22"/>
          <w:szCs w:val="22"/>
        </w:rPr>
        <w:t>приглашения</w:t>
      </w:r>
      <w:r w:rsidRPr="00737B50">
        <w:rPr>
          <w:rFonts w:ascii="GHEA Grapalat" w:hAnsi="GHEA Grapalat"/>
          <w:b/>
          <w:bCs/>
          <w:sz w:val="22"/>
          <w:szCs w:val="22"/>
        </w:rPr>
        <w:t xml:space="preserve"> </w:t>
      </w:r>
      <w:r w:rsidRPr="00737B50">
        <w:rPr>
          <w:rFonts w:ascii="GHEA Grapalat" w:hAnsi="GHEA Grapalat" w:cs="GHEA Grapalat"/>
          <w:b/>
          <w:bCs/>
          <w:sz w:val="22"/>
          <w:szCs w:val="22"/>
        </w:rPr>
        <w:t>на</w:t>
      </w:r>
      <w:r w:rsidRPr="00737B50">
        <w:rPr>
          <w:rFonts w:ascii="GHEA Grapalat" w:hAnsi="GHEA Grapalat"/>
          <w:b/>
          <w:bCs/>
          <w:sz w:val="22"/>
          <w:szCs w:val="22"/>
        </w:rPr>
        <w:t xml:space="preserve"> </w:t>
      </w:r>
      <w:r w:rsidRPr="00737B50">
        <w:rPr>
          <w:rFonts w:ascii="GHEA Grapalat" w:hAnsi="GHEA Grapalat" w:cs="GHEA Grapalat"/>
          <w:b/>
          <w:bCs/>
          <w:sz w:val="22"/>
          <w:szCs w:val="22"/>
        </w:rPr>
        <w:t>настоящую</w:t>
      </w:r>
      <w:r w:rsidRPr="00737B50">
        <w:rPr>
          <w:rFonts w:ascii="GHEA Grapalat" w:hAnsi="GHEA Grapalat"/>
          <w:b/>
          <w:bCs/>
          <w:sz w:val="22"/>
          <w:szCs w:val="22"/>
        </w:rPr>
        <w:t xml:space="preserve"> </w:t>
      </w:r>
      <w:r w:rsidRPr="00737B50">
        <w:rPr>
          <w:rFonts w:ascii="GHEA Grapalat" w:hAnsi="GHEA Grapalat" w:cs="GHEA Grapalat"/>
          <w:b/>
          <w:bCs/>
          <w:sz w:val="22"/>
          <w:szCs w:val="22"/>
        </w:rPr>
        <w:t>процедуру</w:t>
      </w:r>
      <w:r w:rsidRPr="00737B50">
        <w:rPr>
          <w:rFonts w:ascii="GHEA Grapalat" w:hAnsi="GHEA Grapalat"/>
          <w:b/>
          <w:bCs/>
          <w:sz w:val="22"/>
          <w:szCs w:val="22"/>
        </w:rPr>
        <w:t xml:space="preserve">. </w:t>
      </w:r>
    </w:p>
    <w:p w14:paraId="55D7DC21" w14:textId="1D80347C" w:rsidR="00A80ECD" w:rsidRPr="002E2A78" w:rsidRDefault="00A80ECD" w:rsidP="00A40605">
      <w:pPr>
        <w:pStyle w:val="BodyTextIndent2"/>
        <w:widowControl w:val="0"/>
        <w:spacing w:line="240" w:lineRule="auto"/>
        <w:ind w:firstLine="567"/>
        <w:rPr>
          <w:rFonts w:ascii="GHEA Grapalat" w:hAnsi="GHEA Grapalat" w:cs="Sylfaen"/>
          <w:sz w:val="22"/>
          <w:szCs w:val="22"/>
        </w:rPr>
      </w:pPr>
      <w:r w:rsidRPr="002E2A78">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00737B50" w:rsidRPr="00E4174E">
        <w:rPr>
          <w:rFonts w:ascii="GHEA Grapalat" w:hAnsi="GHEA Grapalat"/>
          <w:b/>
        </w:rPr>
        <w:t>"</w:t>
      </w:r>
      <w:r w:rsidR="00737B50" w:rsidRPr="00E4174E">
        <w:rPr>
          <w:rFonts w:ascii="GHEA Grapalat" w:hAnsi="GHEA Grapalat"/>
          <w:b/>
          <w:sz w:val="24"/>
          <w:szCs w:val="24"/>
        </w:rPr>
        <w:t xml:space="preserve">Анна </w:t>
      </w:r>
      <w:proofErr w:type="spellStart"/>
      <w:r w:rsidR="00737B50" w:rsidRPr="00E4174E">
        <w:rPr>
          <w:rFonts w:ascii="GHEA Grapalat" w:hAnsi="GHEA Grapalat"/>
          <w:b/>
          <w:sz w:val="24"/>
          <w:szCs w:val="24"/>
        </w:rPr>
        <w:t>Маргарян</w:t>
      </w:r>
      <w:proofErr w:type="spellEnd"/>
      <w:r w:rsidR="00737B50" w:rsidRPr="00E4174E">
        <w:rPr>
          <w:rFonts w:ascii="GHEA Grapalat" w:hAnsi="GHEA Grapalat"/>
          <w:b/>
          <w:sz w:val="24"/>
          <w:szCs w:val="24"/>
        </w:rPr>
        <w:t>".</w:t>
      </w:r>
      <w:r w:rsidRPr="002E2A78">
        <w:rPr>
          <w:rFonts w:ascii="GHEA Grapalat" w:hAnsi="GHEA Grapalat"/>
          <w:sz w:val="22"/>
          <w:szCs w:val="22"/>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524CAB5" w14:textId="77777777" w:rsidR="00B67CCD" w:rsidRPr="002E2A78" w:rsidRDefault="00B67CCD" w:rsidP="00A40605">
      <w:pPr>
        <w:pStyle w:val="BodyTextIndent2"/>
        <w:widowControl w:val="0"/>
        <w:tabs>
          <w:tab w:val="left" w:pos="1134"/>
        </w:tabs>
        <w:spacing w:line="240" w:lineRule="auto"/>
        <w:ind w:firstLine="567"/>
        <w:rPr>
          <w:rFonts w:ascii="GHEA Grapalat" w:hAnsi="GHEA Grapalat"/>
          <w:sz w:val="22"/>
          <w:szCs w:val="22"/>
        </w:rPr>
      </w:pPr>
      <w:r w:rsidRPr="002E2A78">
        <w:rPr>
          <w:rFonts w:ascii="GHEA Grapalat" w:hAnsi="GHEA Grapalat"/>
          <w:sz w:val="22"/>
          <w:szCs w:val="22"/>
        </w:rPr>
        <w:t>4.3.</w:t>
      </w:r>
      <w:r w:rsidR="003065C4" w:rsidRPr="002E2A78">
        <w:rPr>
          <w:rFonts w:ascii="GHEA Grapalat" w:hAnsi="GHEA Grapalat"/>
          <w:sz w:val="22"/>
          <w:szCs w:val="22"/>
        </w:rPr>
        <w:tab/>
      </w:r>
      <w:r w:rsidRPr="002E2A78">
        <w:rPr>
          <w:rFonts w:ascii="GHEA Grapalat" w:hAnsi="GHEA Grapalat"/>
          <w:sz w:val="22"/>
          <w:szCs w:val="22"/>
        </w:rPr>
        <w:t>В заявке участник представляет:</w:t>
      </w:r>
    </w:p>
    <w:p w14:paraId="7F817118" w14:textId="4A0DC2D7" w:rsidR="005F25EF" w:rsidRPr="002E2A78" w:rsidRDefault="005F25EF" w:rsidP="00A40605">
      <w:pPr>
        <w:jc w:val="both"/>
        <w:rPr>
          <w:rFonts w:ascii="GHEA Grapalat" w:hAnsi="GHEA Grapalat"/>
          <w:sz w:val="22"/>
          <w:szCs w:val="22"/>
        </w:rPr>
      </w:pPr>
      <w:r w:rsidRPr="002E2A78">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2E2A78">
        <w:rPr>
          <w:rFonts w:ascii="GHEA Grapalat" w:hAnsi="GHEA Grapalat"/>
          <w:sz w:val="22"/>
          <w:szCs w:val="22"/>
          <w:lang w:val="hy-AM"/>
        </w:rPr>
        <w:t xml:space="preserve"> </w:t>
      </w:r>
      <w:r w:rsidR="003C5795" w:rsidRPr="002E2A78">
        <w:rPr>
          <w:rFonts w:ascii="GHEA Grapalat" w:hAnsi="GHEA Grapalat"/>
          <w:sz w:val="22"/>
          <w:szCs w:val="22"/>
        </w:rPr>
        <w:t>указав адрес электронной почты, учетный номер налогоплательщика, адрес деятельности и номер телефона</w:t>
      </w:r>
      <w:r w:rsidRPr="002E2A78">
        <w:rPr>
          <w:rFonts w:ascii="GHEA Grapalat" w:hAnsi="GHEA Grapalat"/>
          <w:sz w:val="22"/>
          <w:szCs w:val="22"/>
        </w:rPr>
        <w:t>, которое включает:</w:t>
      </w:r>
    </w:p>
    <w:p w14:paraId="23DCA2C7" w14:textId="77777777" w:rsidR="005F25E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а) </w:t>
      </w:r>
      <w:r w:rsidR="003C5795" w:rsidRPr="002E2A78">
        <w:rPr>
          <w:rFonts w:ascii="GHEA Grapalat" w:hAnsi="GHEA Grapalat"/>
          <w:sz w:val="22"/>
          <w:szCs w:val="22"/>
        </w:rPr>
        <w:t xml:space="preserve">подтверждение </w:t>
      </w:r>
      <w:r w:rsidRPr="002E2A78">
        <w:rPr>
          <w:rFonts w:ascii="GHEA Grapalat" w:hAnsi="GHEA Grapalat"/>
          <w:sz w:val="22"/>
          <w:szCs w:val="22"/>
        </w:rPr>
        <w:t>о соответствии своих данных</w:t>
      </w:r>
      <w:ins w:id="1" w:author="Vardan" w:date="2022-10-29T23:48:00Z">
        <w:r w:rsidR="00E32603" w:rsidRPr="002E2A78">
          <w:rPr>
            <w:rFonts w:ascii="GHEA Grapalat" w:hAnsi="GHEA Grapalat"/>
            <w:sz w:val="22"/>
            <w:szCs w:val="22"/>
          </w:rPr>
          <w:t xml:space="preserve"> </w:t>
        </w:r>
      </w:ins>
      <w:r w:rsidR="00E32603" w:rsidRPr="002E2A78">
        <w:rPr>
          <w:rFonts w:ascii="GHEA Grapalat" w:hAnsi="GHEA Grapalat"/>
          <w:sz w:val="22"/>
          <w:szCs w:val="22"/>
        </w:rPr>
        <w:t>и данных аффилированных с ним лиц</w:t>
      </w:r>
      <w:r w:rsidRPr="002E2A78">
        <w:rPr>
          <w:rFonts w:ascii="GHEA Grapalat" w:hAnsi="GHEA Grapalat"/>
          <w:sz w:val="22"/>
          <w:szCs w:val="22"/>
        </w:rPr>
        <w:t xml:space="preserve"> требованиям права на участие, установленным настоящим приглашением;</w:t>
      </w:r>
    </w:p>
    <w:p w14:paraId="625D65E9" w14:textId="77777777" w:rsidR="00C648D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б) </w:t>
      </w:r>
      <w:r w:rsidR="003C5795" w:rsidRPr="002E2A78">
        <w:rPr>
          <w:rFonts w:ascii="GHEA Grapalat" w:hAnsi="GHEA Grapalat"/>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E2A78">
        <w:rPr>
          <w:rFonts w:ascii="GHEA Grapalat" w:hAnsi="GHEA Grapalat"/>
          <w:sz w:val="22"/>
          <w:szCs w:val="22"/>
        </w:rPr>
        <w:t xml:space="preserve">настоящим </w:t>
      </w:r>
      <w:r w:rsidR="00CC2B97" w:rsidRPr="002E2A78">
        <w:rPr>
          <w:rFonts w:ascii="GHEA Grapalat" w:hAnsi="GHEA Grapalat"/>
          <w:sz w:val="22"/>
          <w:szCs w:val="22"/>
        </w:rPr>
        <w:t xml:space="preserve">приглашением </w:t>
      </w:r>
      <w:r w:rsidR="00023F8F" w:rsidRPr="002E2A78">
        <w:rPr>
          <w:rFonts w:ascii="GHEA Grapalat" w:hAnsi="GHEA Grapalat"/>
          <w:sz w:val="22"/>
          <w:szCs w:val="22"/>
        </w:rPr>
        <w:t>в случае признания отобранным участником</w:t>
      </w:r>
      <w:r w:rsidR="0049623A" w:rsidRPr="002E2A78">
        <w:rPr>
          <w:rFonts w:ascii="GHEA Grapalat" w:hAnsi="GHEA Grapalat"/>
          <w:sz w:val="22"/>
          <w:szCs w:val="22"/>
        </w:rPr>
        <w:t xml:space="preserve">    </w:t>
      </w:r>
    </w:p>
    <w:p w14:paraId="341B8FA2" w14:textId="77777777" w:rsidR="005F25EF" w:rsidRPr="002E2A78" w:rsidRDefault="005F25EF" w:rsidP="00C648DF">
      <w:pPr>
        <w:ind w:firstLine="284"/>
        <w:jc w:val="both"/>
        <w:rPr>
          <w:rFonts w:ascii="GHEA Grapalat" w:hAnsi="GHEA Grapalat"/>
          <w:sz w:val="22"/>
          <w:szCs w:val="22"/>
        </w:rPr>
      </w:pPr>
      <w:r w:rsidRPr="002E2A78">
        <w:rPr>
          <w:rFonts w:ascii="GHEA Grapalat" w:hAnsi="GHEA Grapalat"/>
          <w:sz w:val="22"/>
          <w:szCs w:val="22"/>
        </w:rPr>
        <w:t>в) объявление об отсутствии</w:t>
      </w:r>
      <w:r w:rsidR="00FD4D68" w:rsidRPr="002E2A78">
        <w:rPr>
          <w:rFonts w:ascii="GHEA Grapalat" w:hAnsi="GHEA Grapalat"/>
          <w:sz w:val="22"/>
          <w:szCs w:val="22"/>
        </w:rPr>
        <w:t xml:space="preserve"> недобросовестной конкуренции,</w:t>
      </w:r>
      <w:r w:rsidRPr="002E2A78">
        <w:rPr>
          <w:rFonts w:ascii="GHEA Grapalat" w:hAnsi="GHEA Grapalat"/>
          <w:sz w:val="22"/>
          <w:szCs w:val="22"/>
        </w:rPr>
        <w:t xml:space="preserve"> злоупотребления доминирующим положением и </w:t>
      </w:r>
      <w:proofErr w:type="spellStart"/>
      <w:r w:rsidRPr="002E2A78">
        <w:rPr>
          <w:rFonts w:ascii="GHEA Grapalat" w:hAnsi="GHEA Grapalat"/>
          <w:sz w:val="22"/>
          <w:szCs w:val="22"/>
        </w:rPr>
        <w:t>антиконкурентного</w:t>
      </w:r>
      <w:proofErr w:type="spellEnd"/>
      <w:r w:rsidRPr="002E2A78">
        <w:rPr>
          <w:rFonts w:ascii="GHEA Grapalat" w:hAnsi="GHEA Grapalat"/>
          <w:sz w:val="22"/>
          <w:szCs w:val="22"/>
        </w:rPr>
        <w:t xml:space="preserve"> соглашения в рамках настоящей процедуры</w:t>
      </w:r>
    </w:p>
    <w:p w14:paraId="20621A96" w14:textId="77777777" w:rsidR="005F25E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2E2A78">
        <w:rPr>
          <w:rFonts w:ascii="GHEA Grapalat" w:hAnsi="GHEA Grapalat"/>
          <w:sz w:val="22"/>
          <w:szCs w:val="22"/>
        </w:rPr>
        <w:t>взаимосвязянных</w:t>
      </w:r>
      <w:proofErr w:type="spellEnd"/>
      <w:r w:rsidRPr="002E2A78">
        <w:rPr>
          <w:rFonts w:ascii="GHEA Grapalat" w:hAnsi="GHEA Grapalat"/>
          <w:sz w:val="22"/>
          <w:szCs w:val="22"/>
        </w:rPr>
        <w:t xml:space="preserve"> с ним лиц и (или) учрежденных им организаций либо организаций, имеющих принадлежащую ему долю (</w:t>
      </w:r>
      <w:proofErr w:type="gramStart"/>
      <w:r w:rsidRPr="002E2A78">
        <w:rPr>
          <w:rFonts w:ascii="GHEA Grapalat" w:hAnsi="GHEA Grapalat"/>
          <w:sz w:val="22"/>
          <w:szCs w:val="22"/>
        </w:rPr>
        <w:t>пай)  в</w:t>
      </w:r>
      <w:proofErr w:type="gramEnd"/>
      <w:r w:rsidRPr="002E2A78">
        <w:rPr>
          <w:rFonts w:ascii="GHEA Grapalat" w:hAnsi="GHEA Grapalat"/>
          <w:sz w:val="22"/>
          <w:szCs w:val="22"/>
        </w:rPr>
        <w:t xml:space="preserve"> размере более пятидесяти процентов; </w:t>
      </w:r>
    </w:p>
    <w:p w14:paraId="6EA2B312" w14:textId="77777777" w:rsidR="00EA0D10" w:rsidRPr="002E2A78" w:rsidRDefault="001361B2" w:rsidP="00B46D58">
      <w:pPr>
        <w:pStyle w:val="norm"/>
        <w:widowControl w:val="0"/>
        <w:tabs>
          <w:tab w:val="left" w:pos="1134"/>
        </w:tabs>
        <w:spacing w:after="160" w:line="240" w:lineRule="auto"/>
        <w:ind w:firstLine="284"/>
        <w:rPr>
          <w:rFonts w:ascii="GHEA Grapalat" w:hAnsi="GHEA Grapalat"/>
          <w:szCs w:val="22"/>
        </w:rPr>
      </w:pPr>
      <w:r w:rsidRPr="002E2A78">
        <w:rPr>
          <w:rFonts w:ascii="GHEA Grapalat" w:hAnsi="GHEA Grapalat"/>
          <w:szCs w:val="22"/>
        </w:rPr>
        <w:t xml:space="preserve">д) </w:t>
      </w:r>
      <w:r w:rsidR="00B5181E" w:rsidRPr="002E2A78">
        <w:rPr>
          <w:rFonts w:ascii="GHEA Grapalat" w:hAnsi="GHEA Grapalat"/>
          <w:szCs w:val="22"/>
        </w:rPr>
        <w:t>д</w:t>
      </w:r>
      <w:r w:rsidR="00695E8D" w:rsidRPr="002E2A78">
        <w:rPr>
          <w:rFonts w:ascii="GHEA Grapalat" w:hAnsi="GHEA Grapalat"/>
          <w:szCs w:val="22"/>
        </w:rPr>
        <w:t>екларацию</w:t>
      </w:r>
      <w:r w:rsidR="006A7E82" w:rsidRPr="002E2A78">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E2A78">
        <w:rPr>
          <w:rFonts w:ascii="GHEA Grapalat" w:hAnsi="GHEA Grapalat"/>
          <w:szCs w:val="22"/>
        </w:rPr>
        <w:t xml:space="preserve">При этом, если участник объявляется отобранным участником, то предусмотренная настоящим абзацем </w:t>
      </w:r>
      <w:proofErr w:type="spellStart"/>
      <w:r w:rsidR="006A7E82" w:rsidRPr="002E2A78">
        <w:rPr>
          <w:rFonts w:ascii="GHEA Grapalat" w:hAnsi="GHEA Grapalat"/>
          <w:szCs w:val="22"/>
        </w:rPr>
        <w:t>деклация</w:t>
      </w:r>
      <w:proofErr w:type="spellEnd"/>
      <w:r w:rsidRPr="002E2A78">
        <w:rPr>
          <w:rFonts w:ascii="GHEA Grapalat" w:hAnsi="GHEA Grapalat"/>
          <w:szCs w:val="22"/>
        </w:rPr>
        <w:t>, после вскрытия заявок публик</w:t>
      </w:r>
      <w:r w:rsidR="006A7E82" w:rsidRPr="002E2A78">
        <w:rPr>
          <w:rFonts w:ascii="GHEA Grapalat" w:hAnsi="GHEA Grapalat"/>
          <w:szCs w:val="22"/>
        </w:rPr>
        <w:t>у</w:t>
      </w:r>
      <w:r w:rsidRPr="002E2A78">
        <w:rPr>
          <w:rFonts w:ascii="GHEA Grapalat" w:hAnsi="GHEA Grapalat"/>
          <w:szCs w:val="22"/>
        </w:rPr>
        <w:t>ется в бюллетене вместе с объявлением о решении заключить договор;</w:t>
      </w:r>
      <w:r w:rsidR="005F25EF" w:rsidRPr="002E2A78">
        <w:rPr>
          <w:rFonts w:ascii="GHEA Grapalat" w:hAnsi="GHEA Grapalat"/>
          <w:szCs w:val="22"/>
        </w:rPr>
        <w:t xml:space="preserve"> </w:t>
      </w:r>
      <w:r w:rsidR="00E80312" w:rsidRPr="002E2A78">
        <w:rPr>
          <w:rFonts w:ascii="GHEA Grapalat" w:hAnsi="GHEA Grapalat"/>
          <w:szCs w:val="22"/>
          <w:vertAlign w:val="superscript"/>
        </w:rPr>
        <w:t>6</w:t>
      </w:r>
      <w:r w:rsidR="005D5092" w:rsidRPr="002E2A78">
        <w:rPr>
          <w:rFonts w:ascii="GHEA Grapalat" w:hAnsi="GHEA Grapalat"/>
          <w:szCs w:val="22"/>
          <w:vertAlign w:val="superscript"/>
          <w:lang w:val="hy-AM"/>
        </w:rPr>
        <w:t>.1</w:t>
      </w:r>
      <w:r w:rsidR="005F25EF" w:rsidRPr="002E2A78">
        <w:rPr>
          <w:rFonts w:ascii="GHEA Grapalat" w:hAnsi="GHEA Grapalat"/>
          <w:szCs w:val="22"/>
          <w:vertAlign w:val="superscript"/>
        </w:rPr>
        <w:t xml:space="preserve"> </w:t>
      </w:r>
    </w:p>
    <w:p w14:paraId="72BCBDC9" w14:textId="77777777" w:rsidR="00071119" w:rsidRPr="002E2A78" w:rsidRDefault="00EA0D10" w:rsidP="00B46D58">
      <w:pPr>
        <w:pStyle w:val="norm"/>
        <w:widowControl w:val="0"/>
        <w:tabs>
          <w:tab w:val="left" w:pos="1134"/>
        </w:tabs>
        <w:spacing w:after="160" w:line="240" w:lineRule="auto"/>
        <w:ind w:firstLine="284"/>
        <w:rPr>
          <w:rFonts w:ascii="GHEA Grapalat" w:hAnsi="GHEA Grapalat"/>
          <w:szCs w:val="22"/>
          <w:lang w:val="hy-AM"/>
        </w:rPr>
      </w:pPr>
      <w:r w:rsidRPr="002E2A78">
        <w:rPr>
          <w:rFonts w:ascii="GHEA Grapalat" w:hAnsi="GHEA Grapalat"/>
          <w:szCs w:val="22"/>
        </w:rPr>
        <w:t xml:space="preserve">  </w:t>
      </w:r>
      <w:r w:rsidR="00932115" w:rsidRPr="002E2A78">
        <w:rPr>
          <w:rFonts w:ascii="GHEA Grapalat" w:hAnsi="GHEA Grapalat"/>
          <w:szCs w:val="22"/>
        </w:rPr>
        <w:t>2</w:t>
      </w:r>
      <w:r w:rsidR="005F25EF" w:rsidRPr="002E2A78">
        <w:rPr>
          <w:rFonts w:ascii="GHEA Grapalat" w:hAnsi="GHEA Grapalat"/>
          <w:szCs w:val="22"/>
        </w:rPr>
        <w:t>) технические характеристики</w:t>
      </w:r>
      <w:r w:rsidR="00932115" w:rsidRPr="002E2A78">
        <w:rPr>
          <w:rFonts w:ascii="GHEA Grapalat" w:hAnsi="GHEA Grapalat" w:cs="Sylfaen"/>
          <w:szCs w:val="22"/>
        </w:rPr>
        <w:t xml:space="preserve"> предлагаемого им товара</w:t>
      </w:r>
      <w:r w:rsidR="005F25EF" w:rsidRPr="002E2A78">
        <w:rPr>
          <w:rFonts w:ascii="GHEA Grapalat" w:hAnsi="GHEA Grapalat"/>
          <w:szCs w:val="22"/>
        </w:rPr>
        <w:t xml:space="preserve">, а также товарный знак, </w:t>
      </w:r>
      <w:r w:rsidR="00932115" w:rsidRPr="002E2A78">
        <w:rPr>
          <w:rFonts w:ascii="GHEA Grapalat" w:hAnsi="GHEA Grapalat" w:cs="Sylfaen"/>
          <w:szCs w:val="22"/>
        </w:rPr>
        <w:t xml:space="preserve">фирменное наименование, </w:t>
      </w:r>
      <w:r w:rsidR="005F6602" w:rsidRPr="002E2A78">
        <w:rPr>
          <w:rFonts w:ascii="GHEA Grapalat" w:hAnsi="GHEA Grapalat" w:cs="Sylfaen"/>
          <w:szCs w:val="22"/>
        </w:rPr>
        <w:t xml:space="preserve">модель </w:t>
      </w:r>
      <w:r w:rsidR="00932115" w:rsidRPr="002E2A78">
        <w:rPr>
          <w:rFonts w:ascii="GHEA Grapalat" w:hAnsi="GHEA Grapalat" w:cs="Sylfaen"/>
          <w:szCs w:val="22"/>
        </w:rPr>
        <w:t>и</w:t>
      </w:r>
      <w:r w:rsidR="00932115" w:rsidRPr="002E2A78">
        <w:rPr>
          <w:rFonts w:ascii="GHEA Grapalat" w:hAnsi="GHEA Grapalat"/>
          <w:szCs w:val="22"/>
        </w:rPr>
        <w:t xml:space="preserve"> </w:t>
      </w:r>
      <w:r w:rsidR="005F25EF" w:rsidRPr="002E2A78">
        <w:rPr>
          <w:rFonts w:ascii="GHEA Grapalat" w:hAnsi="GHEA Grapalat"/>
          <w:szCs w:val="22"/>
        </w:rPr>
        <w:t>наименование производителя, (далее — полное описание товара)</w:t>
      </w:r>
      <w:r w:rsidR="00B82520" w:rsidRPr="002E2A78">
        <w:rPr>
          <w:rFonts w:ascii="GHEA Grapalat" w:hAnsi="GHEA Grapalat"/>
          <w:szCs w:val="22"/>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E2A78">
        <w:rPr>
          <w:rFonts w:ascii="GHEA Grapalat" w:hAnsi="GHEA Grapalat"/>
          <w:szCs w:val="22"/>
        </w:rPr>
        <w:t>модель если не применяется условие, установленное последним предложением пункта 1.1 настоящей части</w:t>
      </w:r>
      <w:r w:rsidR="00B82520" w:rsidRPr="002E2A78" w:rsidDel="001B47B5">
        <w:rPr>
          <w:rFonts w:ascii="GHEA Grapalat" w:hAnsi="GHEA Grapalat"/>
          <w:szCs w:val="22"/>
        </w:rPr>
        <w:t xml:space="preserve"> </w:t>
      </w:r>
      <w:r w:rsidR="00EA6AE0" w:rsidRPr="002E2A78">
        <w:rPr>
          <w:rStyle w:val="FootnoteReference"/>
          <w:rFonts w:ascii="GHEA Grapalat" w:hAnsi="GHEA Grapalat" w:cs="Sylfaen"/>
          <w:szCs w:val="22"/>
        </w:rPr>
        <w:footnoteReference w:customMarkFollows="1" w:id="1"/>
        <w:t>7</w:t>
      </w:r>
      <w:r w:rsidR="005F25EF" w:rsidRPr="002E2A78">
        <w:rPr>
          <w:rFonts w:ascii="GHEA Grapalat" w:hAnsi="GHEA Grapalat" w:cs="Sylfaen"/>
          <w:szCs w:val="22"/>
        </w:rPr>
        <w:t>:</w:t>
      </w:r>
      <w:r w:rsidR="00932115" w:rsidRPr="002E2A78">
        <w:rPr>
          <w:szCs w:val="22"/>
        </w:rPr>
        <w:t xml:space="preserve"> </w:t>
      </w:r>
    </w:p>
    <w:p w14:paraId="4DC9B8C9" w14:textId="77777777" w:rsidR="00B67CCD" w:rsidRPr="002E2A78" w:rsidRDefault="001C668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lang w:val="hy-AM"/>
        </w:rPr>
        <w:t>3</w:t>
      </w:r>
      <w:r w:rsidR="0047117B" w:rsidRPr="002E2A78">
        <w:rPr>
          <w:rFonts w:ascii="GHEA Grapalat" w:hAnsi="GHEA Grapalat"/>
          <w:szCs w:val="22"/>
        </w:rPr>
        <w:t>)</w:t>
      </w:r>
      <w:r w:rsidR="00444026" w:rsidRPr="002E2A78">
        <w:rPr>
          <w:rFonts w:ascii="GHEA Grapalat" w:hAnsi="GHEA Grapalat"/>
          <w:szCs w:val="22"/>
        </w:rPr>
        <w:tab/>
      </w:r>
      <w:r w:rsidR="0047117B" w:rsidRPr="002E2A78">
        <w:rPr>
          <w:rFonts w:ascii="GHEA Grapalat" w:hAnsi="GHEA Grapalat"/>
          <w:szCs w:val="22"/>
        </w:rPr>
        <w:t>утвержденное им ценовое предложение;</w:t>
      </w:r>
    </w:p>
    <w:p w14:paraId="24F58106" w14:textId="77777777" w:rsidR="000845F6" w:rsidRPr="002E2A78" w:rsidRDefault="005F25EF"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5</w:t>
      </w:r>
      <w:r w:rsidR="003E3FD0" w:rsidRPr="002E2A78">
        <w:rPr>
          <w:rFonts w:ascii="GHEA Grapalat" w:hAnsi="GHEA Grapalat"/>
          <w:szCs w:val="22"/>
        </w:rPr>
        <w:t>)</w:t>
      </w:r>
      <w:r w:rsidR="00333B85" w:rsidRPr="002E2A78">
        <w:rPr>
          <w:rFonts w:ascii="GHEA Grapalat" w:hAnsi="GHEA Grapalat"/>
          <w:szCs w:val="22"/>
        </w:rPr>
        <w:tab/>
      </w:r>
      <w:r w:rsidR="003E3FD0" w:rsidRPr="002E2A78">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9638CD5" w14:textId="77777777" w:rsidR="000845F6" w:rsidRPr="002E2A78" w:rsidRDefault="005F25EF"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6</w:t>
      </w:r>
      <w:r w:rsidR="003E3FD0" w:rsidRPr="002E2A78">
        <w:rPr>
          <w:rFonts w:ascii="GHEA Grapalat" w:hAnsi="GHEA Grapalat"/>
          <w:szCs w:val="22"/>
        </w:rPr>
        <w:t>)</w:t>
      </w:r>
      <w:r w:rsidR="00333B85" w:rsidRPr="002E2A78">
        <w:rPr>
          <w:rFonts w:ascii="GHEA Grapalat" w:hAnsi="GHEA Grapalat"/>
          <w:szCs w:val="22"/>
        </w:rPr>
        <w:tab/>
      </w:r>
      <w:r w:rsidR="003E3FD0" w:rsidRPr="002E2A78">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B1EB66B" w14:textId="77777777" w:rsidR="00721677" w:rsidRPr="002E2A78" w:rsidRDefault="00721677" w:rsidP="00B46D58">
      <w:pPr>
        <w:jc w:val="both"/>
        <w:rPr>
          <w:rFonts w:ascii="GHEA Grapalat" w:hAnsi="GHEA Grapalat" w:cs="Sylfaen"/>
          <w:sz w:val="22"/>
          <w:szCs w:val="22"/>
        </w:rPr>
      </w:pPr>
      <w:r w:rsidRPr="002E2A78">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64492E90" w14:textId="77777777" w:rsidR="00721677" w:rsidRPr="002E2A78" w:rsidRDefault="00721677" w:rsidP="00B46D58">
      <w:pPr>
        <w:jc w:val="both"/>
        <w:rPr>
          <w:rFonts w:ascii="GHEA Grapalat" w:hAnsi="GHEA Grapalat" w:cs="Sylfaen"/>
          <w:sz w:val="22"/>
          <w:szCs w:val="22"/>
        </w:rPr>
      </w:pPr>
      <w:r w:rsidRPr="002E2A78">
        <w:rPr>
          <w:rFonts w:ascii="GHEA Grapalat" w:hAnsi="GHEA Grapalat" w:cs="Sylfaen"/>
          <w:sz w:val="22"/>
          <w:szCs w:val="22"/>
        </w:rPr>
        <w:lastRenderedPageBreak/>
        <w:t xml:space="preserve">  • ни одна из сторон договора о совместной деятельности не может подавать отдельную заявку на данную процедуру</w:t>
      </w:r>
      <w:r w:rsidR="006519EF" w:rsidRPr="002E2A78">
        <w:rPr>
          <w:rFonts w:ascii="GHEA Grapalat" w:hAnsi="GHEA Grapalat" w:cs="Sylfaen"/>
          <w:sz w:val="22"/>
          <w:szCs w:val="22"/>
        </w:rPr>
        <w:t xml:space="preserve"> (на один и тот же лот)</w:t>
      </w:r>
      <w:r w:rsidRPr="002E2A78">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ECE7EBB" w14:textId="5EE7FFA7" w:rsidR="0049655D" w:rsidRPr="002E2A78" w:rsidRDefault="00721677" w:rsidP="00A5004C">
      <w:pPr>
        <w:pStyle w:val="norm"/>
        <w:widowControl w:val="0"/>
        <w:spacing w:after="120" w:line="240" w:lineRule="auto"/>
        <w:ind w:firstLine="0"/>
        <w:rPr>
          <w:rFonts w:ascii="GHEA Grapalat" w:hAnsi="GHEA Grapalat"/>
          <w:b/>
          <w:szCs w:val="22"/>
        </w:rPr>
      </w:pPr>
      <w:r w:rsidRPr="002E2A78">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2E09524" w14:textId="77777777" w:rsidR="00A45946" w:rsidRPr="002E2A78" w:rsidRDefault="00333B85"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5.</w:t>
      </w:r>
      <w:r w:rsidR="00C8055A" w:rsidRPr="002E2A78">
        <w:rPr>
          <w:rFonts w:ascii="GHEA Grapalat" w:hAnsi="GHEA Grapalat"/>
          <w:b/>
          <w:sz w:val="22"/>
          <w:szCs w:val="22"/>
        </w:rPr>
        <w:t xml:space="preserve">ЦЕНОВОЕ ПРЕДЛОЖЕНИЕ ЗАЯВКИ </w:t>
      </w:r>
    </w:p>
    <w:p w14:paraId="3CC64B50" w14:textId="77777777" w:rsidR="00A45946" w:rsidRPr="002E2A78" w:rsidRDefault="00C8055A"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5.1</w:t>
      </w:r>
      <w:r w:rsidR="00A34DFE" w:rsidRPr="002E2A78">
        <w:rPr>
          <w:rFonts w:ascii="GHEA Grapalat" w:hAnsi="GHEA Grapalat"/>
          <w:sz w:val="22"/>
          <w:szCs w:val="22"/>
        </w:rPr>
        <w:t>.</w:t>
      </w:r>
      <w:r w:rsidR="00333B85" w:rsidRPr="002E2A78">
        <w:rPr>
          <w:rFonts w:ascii="GHEA Grapalat" w:hAnsi="GHEA Grapalat"/>
          <w:sz w:val="22"/>
          <w:szCs w:val="22"/>
        </w:rPr>
        <w:tab/>
      </w:r>
      <w:r w:rsidRPr="002E2A78">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E440F9C" w14:textId="77777777" w:rsidR="00B95FE0" w:rsidRPr="002E2A78" w:rsidRDefault="00C8055A"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5.2.</w:t>
      </w:r>
      <w:r w:rsidR="00333B85" w:rsidRPr="002E2A78">
        <w:rPr>
          <w:rFonts w:ascii="GHEA Grapalat" w:hAnsi="GHEA Grapalat"/>
          <w:szCs w:val="22"/>
        </w:rPr>
        <w:tab/>
      </w:r>
      <w:r w:rsidRPr="002E2A78">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2E2A78">
        <w:rPr>
          <w:rFonts w:ascii="GHEA Grapalat" w:hAnsi="GHEA Grapalat"/>
          <w:szCs w:val="22"/>
        </w:rPr>
        <w:t xml:space="preserve"> </w:t>
      </w:r>
      <w:r w:rsidR="00443317" w:rsidRPr="002E2A78">
        <w:rPr>
          <w:rFonts w:ascii="GHEA Grapalat" w:hAnsi="GHEA Grapalat"/>
          <w:szCs w:val="22"/>
        </w:rPr>
        <w:t>-</w:t>
      </w:r>
      <w:r w:rsidRPr="002E2A78">
        <w:rPr>
          <w:rFonts w:ascii="GHEA Grapalat" w:hAnsi="GHEA Grapalat"/>
          <w:szCs w:val="22"/>
        </w:rPr>
        <w:t xml:space="preserve"> </w:t>
      </w:r>
      <w:r w:rsidR="00443317" w:rsidRPr="002E2A78">
        <w:rPr>
          <w:rFonts w:ascii="GHEA Grapalat" w:hAnsi="GHEA Grapalat"/>
          <w:szCs w:val="22"/>
        </w:rPr>
        <w:t>стоимость</w:t>
      </w:r>
      <w:r w:rsidR="00F677F1" w:rsidRPr="002E2A78">
        <w:rPr>
          <w:rFonts w:ascii="GHEA Grapalat" w:hAnsi="GHEA Grapalat"/>
          <w:szCs w:val="22"/>
        </w:rPr>
        <w:t xml:space="preserve"> (совокупность себестоимости и прогнозируемой прибыли) </w:t>
      </w:r>
      <w:r w:rsidRPr="002E2A78">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4179B74" w14:textId="77777777" w:rsidR="00B95FE0" w:rsidRPr="002E2A78" w:rsidRDefault="00B95FE0" w:rsidP="00B17AA4">
      <w:pPr>
        <w:pStyle w:val="norm"/>
        <w:widowControl w:val="0"/>
        <w:spacing w:line="240" w:lineRule="auto"/>
        <w:ind w:firstLine="567"/>
        <w:rPr>
          <w:rFonts w:ascii="GHEA Grapalat" w:hAnsi="GHEA Grapalat" w:cs="Sylfaen"/>
          <w:szCs w:val="22"/>
        </w:rPr>
      </w:pPr>
      <w:r w:rsidRPr="002E2A78">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8B38B6F" w14:textId="77777777" w:rsidR="00B95FE0" w:rsidRPr="002E2A78" w:rsidRDefault="00B95FE0"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а.</w:t>
      </w:r>
      <w:r w:rsidR="00333B85" w:rsidRPr="002E2A78">
        <w:rPr>
          <w:rFonts w:ascii="GHEA Grapalat" w:hAnsi="GHEA Grapalat"/>
          <w:szCs w:val="22"/>
        </w:rPr>
        <w:tab/>
      </w:r>
      <w:r w:rsidRPr="002E2A78">
        <w:rPr>
          <w:rFonts w:ascii="GHEA Grapalat" w:hAnsi="GHEA Grapalat"/>
          <w:szCs w:val="22"/>
        </w:rPr>
        <w:t>графы "стоимость</w:t>
      </w:r>
      <w:r w:rsidR="00DF3688" w:rsidRPr="002E2A78">
        <w:rPr>
          <w:rFonts w:ascii="GHEA Grapalat" w:hAnsi="GHEA Grapalat"/>
          <w:szCs w:val="22"/>
        </w:rPr>
        <w:t>"</w:t>
      </w:r>
      <w:r w:rsidR="00F677F1" w:rsidRPr="002E2A78">
        <w:rPr>
          <w:rFonts w:ascii="GHEA Grapalat" w:hAnsi="GHEA Grapalat"/>
          <w:szCs w:val="22"/>
        </w:rPr>
        <w:t xml:space="preserve"> </w:t>
      </w:r>
      <w:r w:rsidRPr="002E2A78">
        <w:rPr>
          <w:rFonts w:ascii="GHEA Grapalat" w:hAnsi="GHEA Grapalat"/>
          <w:szCs w:val="22"/>
        </w:rPr>
        <w:t xml:space="preserve">и "налог на добавленную стоимость" </w:t>
      </w:r>
      <w:r w:rsidR="00F677F1" w:rsidRPr="002E2A78">
        <w:rPr>
          <w:rFonts w:ascii="GHEA Grapalat" w:hAnsi="GHEA Grapalat"/>
          <w:szCs w:val="22"/>
        </w:rPr>
        <w:t xml:space="preserve">ценового предложения </w:t>
      </w:r>
      <w:r w:rsidRPr="002E2A78">
        <w:rPr>
          <w:rFonts w:ascii="GHEA Grapalat" w:hAnsi="GHEA Grapalat"/>
          <w:szCs w:val="22"/>
        </w:rPr>
        <w:t>заполнены только цифрами, а графа "общая цена" — и прописью, и цифрами или только прописью.</w:t>
      </w:r>
    </w:p>
    <w:p w14:paraId="6AF8D014" w14:textId="77777777" w:rsidR="00B95FE0" w:rsidRPr="002E2A78" w:rsidRDefault="00B95FE0"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б.</w:t>
      </w:r>
      <w:r w:rsidR="00333B85" w:rsidRPr="002E2A78">
        <w:rPr>
          <w:rFonts w:ascii="GHEA Grapalat" w:hAnsi="GHEA Grapalat"/>
          <w:szCs w:val="22"/>
        </w:rPr>
        <w:tab/>
      </w:r>
      <w:r w:rsidRPr="002E2A78">
        <w:rPr>
          <w:rFonts w:ascii="GHEA Grapalat" w:hAnsi="GHEA Grapalat"/>
          <w:szCs w:val="22"/>
        </w:rPr>
        <w:t xml:space="preserve">между суммами, указанными прописью или цифрами в графах </w:t>
      </w:r>
      <w:r w:rsidR="00A60D60" w:rsidRPr="002E2A78">
        <w:rPr>
          <w:rFonts w:ascii="GHEA Grapalat" w:hAnsi="GHEA Grapalat"/>
          <w:szCs w:val="22"/>
        </w:rPr>
        <w:t>"стоимость"</w:t>
      </w:r>
      <w:r w:rsidR="00A207C9" w:rsidRPr="002E2A78">
        <w:rPr>
          <w:rFonts w:ascii="GHEA Grapalat" w:hAnsi="GHEA Grapalat"/>
          <w:szCs w:val="22"/>
        </w:rPr>
        <w:t xml:space="preserve"> </w:t>
      </w:r>
      <w:r w:rsidRPr="002E2A78">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653764A" w14:textId="77777777" w:rsidR="00A45946" w:rsidRPr="002E2A78" w:rsidRDefault="00B95FE0"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в.</w:t>
      </w:r>
      <w:r w:rsidR="00333B85" w:rsidRPr="002E2A78">
        <w:rPr>
          <w:rFonts w:ascii="GHEA Grapalat" w:hAnsi="GHEA Grapalat"/>
          <w:szCs w:val="22"/>
        </w:rPr>
        <w:tab/>
      </w:r>
      <w:r w:rsidRPr="002E2A78">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2AEDEBCC" w14:textId="77777777" w:rsidR="00B9778A" w:rsidRPr="002E2A78" w:rsidRDefault="00B9778A"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г.</w:t>
      </w:r>
      <w:r w:rsidRPr="002E2A78">
        <w:rPr>
          <w:szCs w:val="22"/>
        </w:rPr>
        <w:t xml:space="preserve"> </w:t>
      </w:r>
      <w:r w:rsidRPr="002E2A78">
        <w:rPr>
          <w:rFonts w:ascii="GHEA Grapalat" w:hAnsi="GHEA Grapalat"/>
          <w:szCs w:val="22"/>
        </w:rPr>
        <w:t>стоимость, налог на добавленную стоимость и общая сумма</w:t>
      </w:r>
      <w:r w:rsidR="00910938" w:rsidRPr="002E2A78">
        <w:rPr>
          <w:rFonts w:ascii="GHEA Grapalat" w:hAnsi="GHEA Grapalat"/>
          <w:szCs w:val="22"/>
        </w:rPr>
        <w:t xml:space="preserve"> ценового предложения</w:t>
      </w:r>
      <w:r w:rsidRPr="002E2A78">
        <w:rPr>
          <w:rFonts w:ascii="GHEA Grapalat" w:hAnsi="GHEA Grapalat"/>
          <w:szCs w:val="22"/>
        </w:rPr>
        <w:t xml:space="preserve">, указанные в графах </w:t>
      </w:r>
      <w:r w:rsidR="00207490" w:rsidRPr="002E2A78">
        <w:rPr>
          <w:rFonts w:ascii="GHEA Grapalat" w:hAnsi="GHEA Grapalat"/>
          <w:szCs w:val="22"/>
        </w:rPr>
        <w:t>прописью</w:t>
      </w:r>
      <w:r w:rsidRPr="002E2A78">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2E2A78">
        <w:rPr>
          <w:rFonts w:ascii="GHEA Grapalat" w:hAnsi="GHEA Grapalat"/>
          <w:szCs w:val="22"/>
        </w:rPr>
        <w:t xml:space="preserve">, </w:t>
      </w:r>
    </w:p>
    <w:p w14:paraId="047BAEB4" w14:textId="77777777" w:rsidR="00AE1E38" w:rsidRPr="002E2A78" w:rsidRDefault="00A14685"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д.</w:t>
      </w:r>
      <w:r w:rsidRPr="002E2A78">
        <w:rPr>
          <w:szCs w:val="22"/>
        </w:rPr>
        <w:t xml:space="preserve"> </w:t>
      </w:r>
      <w:r w:rsidRPr="002E2A78">
        <w:rPr>
          <w:rFonts w:ascii="GHEA Grapalat" w:hAnsi="GHEA Grapalat"/>
          <w:szCs w:val="22"/>
        </w:rPr>
        <w:t xml:space="preserve">в графах стоимость и налог на добавленную стоимость </w:t>
      </w:r>
      <w:r w:rsidR="008730A8" w:rsidRPr="002E2A78">
        <w:rPr>
          <w:rFonts w:ascii="GHEA Grapalat" w:hAnsi="GHEA Grapalat"/>
          <w:szCs w:val="22"/>
        </w:rPr>
        <w:t xml:space="preserve">ценового предложения </w:t>
      </w:r>
      <w:r w:rsidRPr="002E2A78">
        <w:rPr>
          <w:rFonts w:ascii="GHEA Grapalat" w:hAnsi="GHEA Grapalat"/>
          <w:szCs w:val="22"/>
        </w:rPr>
        <w:t xml:space="preserve">суммы заполнены как цифрами, так и </w:t>
      </w:r>
      <w:r w:rsidR="008730A8" w:rsidRPr="002E2A78">
        <w:rPr>
          <w:rFonts w:ascii="GHEA Grapalat" w:hAnsi="GHEA Grapalat"/>
          <w:szCs w:val="22"/>
        </w:rPr>
        <w:t>прописью</w:t>
      </w:r>
      <w:r w:rsidRPr="002E2A78">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E2A78">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E2A78">
        <w:rPr>
          <w:rFonts w:ascii="GHEA Grapalat" w:hAnsi="GHEA Grapalat"/>
          <w:szCs w:val="22"/>
        </w:rPr>
        <w:t xml:space="preserve"> </w:t>
      </w:r>
      <w:r w:rsidR="00AE1E38" w:rsidRPr="002E2A78">
        <w:rPr>
          <w:rFonts w:ascii="GHEA Grapalat" w:hAnsi="GHEA Grapalat"/>
          <w:szCs w:val="22"/>
        </w:rPr>
        <w:t>и "налог на добавленную стоимость".</w:t>
      </w:r>
    </w:p>
    <w:p w14:paraId="17E9EEB5" w14:textId="77777777" w:rsidR="0048059F" w:rsidRPr="002E2A78" w:rsidRDefault="0048059F"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е.</w:t>
      </w:r>
      <w:r w:rsidRPr="002E2A78">
        <w:rPr>
          <w:szCs w:val="22"/>
        </w:rPr>
        <w:t xml:space="preserve"> </w:t>
      </w:r>
      <w:r w:rsidRPr="002E2A78">
        <w:rPr>
          <w:rFonts w:ascii="GHEA Grapalat" w:hAnsi="GHEA Grapalat"/>
          <w:szCs w:val="22"/>
        </w:rPr>
        <w:t>в суммах, заполненных буквами в графах ценового пред</w:t>
      </w:r>
      <w:r w:rsidR="00413595" w:rsidRPr="002E2A78">
        <w:rPr>
          <w:rFonts w:ascii="GHEA Grapalat" w:hAnsi="GHEA Grapalat"/>
          <w:szCs w:val="22"/>
        </w:rPr>
        <w:t xml:space="preserve">ложения, </w:t>
      </w:r>
      <w:proofErr w:type="spellStart"/>
      <w:r w:rsidR="00413595" w:rsidRPr="002E2A78">
        <w:rPr>
          <w:rFonts w:ascii="GHEA Grapalat" w:hAnsi="GHEA Grapalat"/>
          <w:szCs w:val="22"/>
        </w:rPr>
        <w:t>лумы</w:t>
      </w:r>
      <w:proofErr w:type="spellEnd"/>
      <w:r w:rsidR="00413595" w:rsidRPr="002E2A78">
        <w:rPr>
          <w:rFonts w:ascii="GHEA Grapalat" w:hAnsi="GHEA Grapalat"/>
          <w:szCs w:val="22"/>
        </w:rPr>
        <w:t xml:space="preserve"> указаны в цифрах.</w:t>
      </w:r>
    </w:p>
    <w:p w14:paraId="04775BE4" w14:textId="77777777" w:rsidR="00A45946" w:rsidRPr="002E2A78" w:rsidRDefault="00C8055A"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5.3</w:t>
      </w:r>
      <w:r w:rsidR="00A34DFE" w:rsidRPr="002E2A78">
        <w:rPr>
          <w:rFonts w:ascii="GHEA Grapalat" w:hAnsi="GHEA Grapalat"/>
          <w:szCs w:val="22"/>
        </w:rPr>
        <w:t>.</w:t>
      </w:r>
      <w:r w:rsidR="00333B85" w:rsidRPr="002E2A78">
        <w:rPr>
          <w:rFonts w:ascii="GHEA Grapalat" w:hAnsi="GHEA Grapalat"/>
          <w:szCs w:val="22"/>
        </w:rPr>
        <w:tab/>
      </w:r>
      <w:r w:rsidRPr="002E2A78">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20CEDE7" w14:textId="77777777" w:rsidR="00096865" w:rsidRPr="002E2A78" w:rsidRDefault="00096865" w:rsidP="00B46D58">
      <w:pPr>
        <w:pStyle w:val="BodyTextIndent2"/>
        <w:widowControl w:val="0"/>
        <w:spacing w:after="160" w:line="240" w:lineRule="auto"/>
        <w:ind w:firstLine="567"/>
        <w:rPr>
          <w:rFonts w:ascii="GHEA Grapalat" w:hAnsi="GHEA Grapalat"/>
          <w:sz w:val="22"/>
          <w:szCs w:val="22"/>
        </w:rPr>
      </w:pPr>
    </w:p>
    <w:p w14:paraId="750F99F8" w14:textId="77777777" w:rsidR="00096865" w:rsidRPr="002E2A78" w:rsidRDefault="00220C7C" w:rsidP="00B46D58">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t xml:space="preserve">6. СРОК ДЕЙСТВИЯ ЗАЯВКИ, </w:t>
      </w:r>
      <w:r w:rsidR="00294F67" w:rsidRPr="002E2A78">
        <w:rPr>
          <w:rFonts w:ascii="GHEA Grapalat" w:hAnsi="GHEA Grapalat"/>
          <w:b/>
          <w:sz w:val="22"/>
          <w:szCs w:val="22"/>
        </w:rPr>
        <w:br/>
      </w:r>
      <w:r w:rsidRPr="002E2A78">
        <w:rPr>
          <w:rFonts w:ascii="GHEA Grapalat" w:hAnsi="GHEA Grapalat"/>
          <w:b/>
          <w:sz w:val="22"/>
          <w:szCs w:val="22"/>
        </w:rPr>
        <w:t>ПОРЯДОК ВНЕСЕНИЯ ИЗМЕНЕНИЙ В ЗАЯВКИ</w:t>
      </w:r>
      <w:r w:rsidR="002626F7" w:rsidRPr="002E2A78">
        <w:rPr>
          <w:rFonts w:ascii="GHEA Grapalat" w:hAnsi="GHEA Grapalat"/>
          <w:b/>
          <w:sz w:val="22"/>
          <w:szCs w:val="22"/>
        </w:rPr>
        <w:t xml:space="preserve"> </w:t>
      </w:r>
      <w:r w:rsidR="00955A1E" w:rsidRPr="002E2A78">
        <w:rPr>
          <w:rFonts w:ascii="GHEA Grapalat" w:hAnsi="GHEA Grapalat"/>
          <w:b/>
          <w:sz w:val="22"/>
          <w:szCs w:val="22"/>
        </w:rPr>
        <w:t>И ИХ ОТЗЫВА</w:t>
      </w:r>
    </w:p>
    <w:p w14:paraId="4F0224FE" w14:textId="77777777" w:rsidR="00C32BC7" w:rsidRDefault="00220C7C" w:rsidP="00C32BC7">
      <w:pPr>
        <w:pStyle w:val="BodyTextIndent"/>
        <w:widowControl w:val="0"/>
        <w:tabs>
          <w:tab w:val="left" w:pos="1134"/>
        </w:tabs>
        <w:spacing w:line="240" w:lineRule="auto"/>
        <w:ind w:firstLine="567"/>
        <w:rPr>
          <w:rFonts w:ascii="GHEA Grapalat" w:hAnsi="GHEA Grapalat"/>
          <w:i w:val="0"/>
          <w:sz w:val="22"/>
          <w:szCs w:val="22"/>
        </w:rPr>
      </w:pPr>
      <w:r w:rsidRPr="002E2A78">
        <w:rPr>
          <w:rFonts w:ascii="GHEA Grapalat" w:hAnsi="GHEA Grapalat"/>
          <w:i w:val="0"/>
          <w:sz w:val="22"/>
          <w:szCs w:val="22"/>
        </w:rPr>
        <w:t>6.1</w:t>
      </w:r>
      <w:r w:rsidR="00A34DFE" w:rsidRPr="002E2A78">
        <w:rPr>
          <w:rFonts w:ascii="GHEA Grapalat" w:hAnsi="GHEA Grapalat"/>
          <w:i w:val="0"/>
          <w:sz w:val="22"/>
          <w:szCs w:val="22"/>
        </w:rPr>
        <w:t>.</w:t>
      </w:r>
      <w:r w:rsidR="00294F67" w:rsidRPr="002E2A78">
        <w:rPr>
          <w:rFonts w:ascii="GHEA Grapalat" w:hAnsi="GHEA Grapalat"/>
          <w:i w:val="0"/>
          <w:sz w:val="22"/>
          <w:szCs w:val="22"/>
        </w:rPr>
        <w:tab/>
      </w:r>
      <w:r w:rsidRPr="002E2A78">
        <w:rPr>
          <w:rFonts w:ascii="GHEA Grapalat" w:hAnsi="GHEA Grapalat"/>
          <w:i w:val="0"/>
          <w:sz w:val="22"/>
          <w:szCs w:val="22"/>
        </w:rPr>
        <w:t xml:space="preserve">Согласно статье 31 Закона заявка действительна до заключения договора в соответствии с </w:t>
      </w:r>
      <w:r w:rsidRPr="002E2A78">
        <w:rPr>
          <w:rFonts w:ascii="GHEA Grapalat" w:hAnsi="GHEA Grapalat"/>
          <w:i w:val="0"/>
          <w:sz w:val="22"/>
          <w:szCs w:val="22"/>
        </w:rPr>
        <w:lastRenderedPageBreak/>
        <w:t>Законом, отзыва заявки участником, отклонения заявки или объявления настоящей процедуры несостоявшейся.</w:t>
      </w:r>
    </w:p>
    <w:p w14:paraId="22B2DC0F" w14:textId="7C421E63" w:rsidR="00FA0E41" w:rsidRDefault="00220C7C" w:rsidP="00C32BC7">
      <w:pPr>
        <w:pStyle w:val="BodyTextIndent"/>
        <w:widowControl w:val="0"/>
        <w:tabs>
          <w:tab w:val="left" w:pos="1134"/>
        </w:tabs>
        <w:spacing w:line="240" w:lineRule="auto"/>
        <w:ind w:firstLine="567"/>
        <w:rPr>
          <w:rFonts w:ascii="GHEA Grapalat" w:hAnsi="GHEA Grapalat"/>
          <w:i w:val="0"/>
          <w:sz w:val="22"/>
          <w:szCs w:val="22"/>
        </w:rPr>
      </w:pPr>
      <w:r w:rsidRPr="002E2A78">
        <w:rPr>
          <w:rFonts w:ascii="GHEA Grapalat" w:hAnsi="GHEA Grapalat"/>
          <w:i w:val="0"/>
          <w:sz w:val="22"/>
          <w:szCs w:val="22"/>
        </w:rPr>
        <w:t>6.2</w:t>
      </w:r>
      <w:r w:rsidR="00A34DFE" w:rsidRPr="002E2A78">
        <w:rPr>
          <w:rFonts w:ascii="GHEA Grapalat" w:hAnsi="GHEA Grapalat"/>
          <w:i w:val="0"/>
          <w:sz w:val="22"/>
          <w:szCs w:val="22"/>
        </w:rPr>
        <w:t>.</w:t>
      </w:r>
      <w:r w:rsidR="008E6E51" w:rsidRPr="002E2A78">
        <w:rPr>
          <w:rFonts w:ascii="GHEA Grapalat" w:hAnsi="GHEA Grapalat"/>
          <w:i w:val="0"/>
          <w:sz w:val="22"/>
          <w:szCs w:val="22"/>
        </w:rPr>
        <w:tab/>
      </w:r>
      <w:r w:rsidRPr="002E2A78">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F94C4B6" w14:textId="77777777" w:rsidR="00C32BC7" w:rsidRPr="002E2A78" w:rsidRDefault="00C32BC7" w:rsidP="00C32BC7">
      <w:pPr>
        <w:pStyle w:val="BodyTextIndent"/>
        <w:widowControl w:val="0"/>
        <w:tabs>
          <w:tab w:val="left" w:pos="1134"/>
        </w:tabs>
        <w:spacing w:line="240" w:lineRule="auto"/>
        <w:ind w:firstLine="567"/>
        <w:rPr>
          <w:rFonts w:ascii="GHEA Grapalat" w:hAnsi="GHEA Grapalat"/>
          <w:b/>
          <w:sz w:val="22"/>
          <w:szCs w:val="22"/>
        </w:rPr>
      </w:pPr>
    </w:p>
    <w:p w14:paraId="7E89E1EE" w14:textId="77777777" w:rsidR="00CC0E15" w:rsidRPr="002E2A78" w:rsidRDefault="00CC0E15" w:rsidP="00B46D58">
      <w:pPr>
        <w:widowControl w:val="0"/>
        <w:tabs>
          <w:tab w:val="left" w:pos="1134"/>
        </w:tabs>
        <w:spacing w:after="160"/>
        <w:ind w:firstLine="567"/>
        <w:jc w:val="both"/>
        <w:rPr>
          <w:rFonts w:ascii="GHEA Grapalat" w:hAnsi="GHEA Grapalat" w:cs="Sylfaen"/>
          <w:sz w:val="22"/>
          <w:szCs w:val="22"/>
        </w:rPr>
      </w:pPr>
    </w:p>
    <w:p w14:paraId="3A54C316" w14:textId="77777777" w:rsidR="00096865" w:rsidRPr="002E2A78" w:rsidRDefault="00E70FC4"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8.ВСКРЫТИЕ, ОЦЕНКА ЗАЯВОК И </w:t>
      </w:r>
      <w:r w:rsidR="008E3C53" w:rsidRPr="002E2A78">
        <w:rPr>
          <w:rFonts w:ascii="GHEA Grapalat" w:hAnsi="GHEA Grapalat"/>
          <w:b/>
          <w:sz w:val="22"/>
          <w:szCs w:val="22"/>
        </w:rPr>
        <w:br/>
      </w:r>
      <w:r w:rsidR="00807178" w:rsidRPr="002E2A78">
        <w:rPr>
          <w:rFonts w:ascii="GHEA Grapalat" w:hAnsi="GHEA Grapalat"/>
          <w:b/>
          <w:sz w:val="22"/>
          <w:szCs w:val="22"/>
        </w:rPr>
        <w:t xml:space="preserve">ПОДВЕДЕНИЕ ИТОГОВ </w:t>
      </w:r>
    </w:p>
    <w:p w14:paraId="54D8315F" w14:textId="5819D8C9" w:rsidR="00737B50" w:rsidRPr="00737B50" w:rsidRDefault="00737B50" w:rsidP="00737B50">
      <w:pPr>
        <w:pStyle w:val="BodyTextIndent2"/>
        <w:widowControl w:val="0"/>
        <w:tabs>
          <w:tab w:val="left" w:pos="1134"/>
        </w:tabs>
        <w:spacing w:line="240" w:lineRule="auto"/>
        <w:ind w:firstLine="567"/>
        <w:rPr>
          <w:rFonts w:ascii="GHEA Grapalat" w:hAnsi="GHEA Grapalat" w:cs="Tahoma"/>
          <w:b/>
          <w:bCs/>
          <w:sz w:val="22"/>
          <w:szCs w:val="22"/>
        </w:rPr>
      </w:pPr>
      <w:r w:rsidRPr="00737B50">
        <w:rPr>
          <w:rFonts w:ascii="GHEA Grapalat" w:hAnsi="GHEA Grapalat"/>
          <w:sz w:val="22"/>
          <w:szCs w:val="22"/>
        </w:rPr>
        <w:t>8.1.</w:t>
      </w:r>
      <w:r w:rsidRPr="00737B50">
        <w:rPr>
          <w:rFonts w:ascii="GHEA Grapalat" w:hAnsi="GHEA Grapalat"/>
          <w:sz w:val="22"/>
          <w:szCs w:val="22"/>
        </w:rPr>
        <w:tab/>
        <w:t xml:space="preserve">Вскрытие заявок произойдет на </w:t>
      </w:r>
      <w:r w:rsidRPr="00737B50">
        <w:rPr>
          <w:rFonts w:ascii="GHEA Grapalat" w:hAnsi="GHEA Grapalat"/>
          <w:b/>
          <w:bCs/>
          <w:sz w:val="22"/>
          <w:szCs w:val="22"/>
        </w:rPr>
        <w:t>"</w:t>
      </w:r>
      <w:r w:rsidR="00C32BC7">
        <w:rPr>
          <w:rFonts w:ascii="GHEA Grapalat" w:hAnsi="GHEA Grapalat"/>
          <w:b/>
          <w:bCs/>
          <w:sz w:val="22"/>
          <w:szCs w:val="22"/>
        </w:rPr>
        <w:t>7</w:t>
      </w:r>
      <w:r w:rsidRPr="00737B50">
        <w:rPr>
          <w:rFonts w:ascii="GHEA Grapalat" w:hAnsi="GHEA Grapalat"/>
          <w:b/>
          <w:bCs/>
          <w:sz w:val="22"/>
          <w:szCs w:val="22"/>
        </w:rPr>
        <w:t>"-ой день в "1</w:t>
      </w:r>
      <w:r w:rsidR="00E94904">
        <w:rPr>
          <w:rFonts w:ascii="GHEA Grapalat" w:hAnsi="GHEA Grapalat"/>
          <w:b/>
          <w:bCs/>
          <w:sz w:val="22"/>
          <w:szCs w:val="22"/>
          <w:lang w:val="hy-AM"/>
        </w:rPr>
        <w:t>0</w:t>
      </w:r>
      <w:r w:rsidRPr="00737B50">
        <w:rPr>
          <w:rFonts w:ascii="GHEA Grapalat" w:hAnsi="GHEA Grapalat"/>
          <w:b/>
          <w:bCs/>
          <w:sz w:val="22"/>
          <w:szCs w:val="22"/>
        </w:rPr>
        <w:t xml:space="preserve">:00" со дня опубликования в бюллетене объявления и приглашения на настоящую процедуру. </w:t>
      </w:r>
    </w:p>
    <w:p w14:paraId="04EAE5FA" w14:textId="77777777" w:rsidR="00737B50" w:rsidRDefault="00737B50" w:rsidP="00737B50">
      <w:pPr>
        <w:widowControl w:val="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5DA2D241" w14:textId="0D6AE621" w:rsidR="00576D5D" w:rsidRPr="002E2A78" w:rsidRDefault="00576D5D" w:rsidP="00D76027">
      <w:pPr>
        <w:widowControl w:val="0"/>
        <w:spacing w:after="160"/>
        <w:ind w:firstLine="567"/>
        <w:jc w:val="both"/>
        <w:rPr>
          <w:rFonts w:ascii="GHEA Grapalat" w:hAnsi="GHEA Grapalat"/>
          <w:sz w:val="22"/>
          <w:szCs w:val="22"/>
        </w:rPr>
      </w:pPr>
      <w:r w:rsidRPr="002E2A78">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E2A78">
        <w:rPr>
          <w:rFonts w:ascii="GHEA Grapalat" w:hAnsi="GHEA Grapalat"/>
          <w:sz w:val="22"/>
          <w:szCs w:val="22"/>
        </w:rPr>
        <w:t xml:space="preserve">закупки </w:t>
      </w:r>
      <w:r w:rsidRPr="002E2A78">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E2A78">
        <w:rPr>
          <w:rFonts w:ascii="GHEA Grapalat" w:hAnsi="GHEA Grapalat"/>
          <w:sz w:val="22"/>
          <w:szCs w:val="22"/>
        </w:rPr>
        <w:t>;</w:t>
      </w:r>
    </w:p>
    <w:p w14:paraId="4A68F42F"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76C907B"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а.</w:t>
      </w:r>
      <w:r w:rsidRPr="002E2A78">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AEF9D9E"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б.</w:t>
      </w:r>
      <w:r w:rsidRPr="002E2A78">
        <w:rPr>
          <w:rFonts w:ascii="GHEA Grapalat" w:hAnsi="GHEA Grapalat"/>
          <w:sz w:val="22"/>
          <w:szCs w:val="22"/>
        </w:rPr>
        <w:tab/>
      </w:r>
      <w:r w:rsidRPr="002E2A78">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2E2A78">
        <w:rPr>
          <w:rFonts w:ascii="GHEA Grapalat" w:hAnsi="GHEA Grapalat"/>
          <w:sz w:val="22"/>
          <w:szCs w:val="22"/>
        </w:rPr>
        <w:t xml:space="preserve"> реквизитам;</w:t>
      </w:r>
    </w:p>
    <w:p w14:paraId="357E958F" w14:textId="77777777" w:rsidR="00576D5D" w:rsidRPr="002E2A78" w:rsidRDefault="00576D5D" w:rsidP="00D76027">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43C5CA6" w14:textId="77777777" w:rsidR="009A796C" w:rsidRPr="002E2A78" w:rsidRDefault="00FD2748"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8.2.</w:t>
      </w:r>
      <w:r w:rsidR="00D07367" w:rsidRPr="002E2A78">
        <w:rPr>
          <w:rFonts w:ascii="GHEA Grapalat" w:hAnsi="GHEA Grapalat"/>
          <w:sz w:val="22"/>
          <w:szCs w:val="22"/>
        </w:rPr>
        <w:tab/>
      </w:r>
      <w:r w:rsidRPr="002E2A78">
        <w:rPr>
          <w:rFonts w:ascii="GHEA Grapalat" w:hAnsi="GHEA Grapalat"/>
          <w:sz w:val="22"/>
          <w:szCs w:val="22"/>
        </w:rPr>
        <w:t xml:space="preserve">Заявки оцениваются в порядке, установленном настоящим приглашением. </w:t>
      </w:r>
    </w:p>
    <w:p w14:paraId="2ABB3402" w14:textId="77777777" w:rsidR="002A665D" w:rsidRPr="002E2A78" w:rsidRDefault="00CF34DE" w:rsidP="00B46D58">
      <w:pPr>
        <w:widowControl w:val="0"/>
        <w:spacing w:after="160"/>
        <w:ind w:firstLine="567"/>
        <w:jc w:val="both"/>
        <w:rPr>
          <w:sz w:val="22"/>
          <w:szCs w:val="22"/>
        </w:rPr>
      </w:pPr>
      <w:r w:rsidRPr="002E2A78">
        <w:rPr>
          <w:rFonts w:ascii="GHEA Grapalat" w:hAnsi="GHEA Grapalat"/>
          <w:sz w:val="22"/>
          <w:szCs w:val="22"/>
        </w:rPr>
        <w:t>Е</w:t>
      </w:r>
      <w:r w:rsidR="00CA7C54" w:rsidRPr="002E2A78">
        <w:rPr>
          <w:rFonts w:ascii="GHEA Grapalat" w:hAnsi="GHEA Grapalat"/>
          <w:sz w:val="22"/>
          <w:szCs w:val="22"/>
        </w:rPr>
        <w:t xml:space="preserve">сли количество лотов </w:t>
      </w:r>
      <w:r w:rsidR="00D42D33" w:rsidRPr="002E2A78">
        <w:rPr>
          <w:rFonts w:ascii="GHEA Grapalat" w:hAnsi="GHEA Grapalat"/>
          <w:sz w:val="22"/>
          <w:szCs w:val="22"/>
        </w:rPr>
        <w:t xml:space="preserve">в </w:t>
      </w:r>
      <w:r w:rsidR="00CA7C54" w:rsidRPr="002E2A78">
        <w:rPr>
          <w:rFonts w:ascii="GHEA Grapalat" w:hAnsi="GHEA Grapalat"/>
          <w:sz w:val="22"/>
          <w:szCs w:val="22"/>
        </w:rPr>
        <w:t>процедур</w:t>
      </w:r>
      <w:r w:rsidR="00D42D33" w:rsidRPr="002E2A78">
        <w:rPr>
          <w:rFonts w:ascii="GHEA Grapalat" w:hAnsi="GHEA Grapalat"/>
          <w:sz w:val="22"/>
          <w:szCs w:val="22"/>
        </w:rPr>
        <w:t>е</w:t>
      </w:r>
      <w:r w:rsidR="00CA7C54" w:rsidRPr="002E2A78">
        <w:rPr>
          <w:rFonts w:ascii="GHEA Grapalat" w:hAnsi="GHEA Grapalat"/>
          <w:sz w:val="22"/>
          <w:szCs w:val="22"/>
        </w:rPr>
        <w:t xml:space="preserve"> закупок не превышает </w:t>
      </w:r>
      <w:proofErr w:type="spellStart"/>
      <w:r w:rsidR="00CA7C54" w:rsidRPr="002E2A78">
        <w:rPr>
          <w:rFonts w:ascii="GHEA Grapalat" w:hAnsi="GHEA Grapalat"/>
          <w:sz w:val="22"/>
          <w:szCs w:val="22"/>
        </w:rPr>
        <w:t>семдесять</w:t>
      </w:r>
      <w:proofErr w:type="spellEnd"/>
      <w:r w:rsidR="00CA7C54" w:rsidRPr="002E2A78">
        <w:rPr>
          <w:rFonts w:ascii="GHEA Grapalat" w:hAnsi="GHEA Grapalat"/>
          <w:sz w:val="22"/>
          <w:szCs w:val="22"/>
        </w:rPr>
        <w:t xml:space="preserve"> пять</w:t>
      </w:r>
      <w:r w:rsidRPr="002E2A78">
        <w:rPr>
          <w:rFonts w:ascii="GHEA Grapalat" w:hAnsi="GHEA Grapalat"/>
          <w:sz w:val="22"/>
          <w:szCs w:val="22"/>
        </w:rPr>
        <w:t xml:space="preserve"> лотов</w:t>
      </w:r>
      <w:r w:rsidR="00CA7C54" w:rsidRPr="002E2A78">
        <w:rPr>
          <w:rFonts w:ascii="GHEA Grapalat" w:hAnsi="GHEA Grapalat"/>
          <w:sz w:val="22"/>
          <w:szCs w:val="22"/>
        </w:rPr>
        <w:t xml:space="preserve">- оценка </w:t>
      </w:r>
      <w:r w:rsidR="009A796C" w:rsidRPr="002E2A78">
        <w:rPr>
          <w:rFonts w:ascii="GHEA Grapalat" w:hAnsi="GHEA Grapalat"/>
          <w:sz w:val="22"/>
          <w:szCs w:val="22"/>
        </w:rPr>
        <w:t xml:space="preserve">заявок осуществляется в течение </w:t>
      </w:r>
      <w:r w:rsidR="00D3681C" w:rsidRPr="002E2A78">
        <w:rPr>
          <w:rFonts w:ascii="GHEA Grapalat" w:hAnsi="GHEA Grapalat"/>
          <w:sz w:val="22"/>
          <w:szCs w:val="22"/>
        </w:rPr>
        <w:t>пятнадцати</w:t>
      </w:r>
      <w:r w:rsidR="00CA7C54" w:rsidRPr="002E2A78">
        <w:rPr>
          <w:rFonts w:ascii="GHEA Grapalat" w:hAnsi="GHEA Grapalat"/>
          <w:sz w:val="22"/>
          <w:szCs w:val="22"/>
        </w:rPr>
        <w:t xml:space="preserve"> </w:t>
      </w:r>
      <w:r w:rsidR="009A796C" w:rsidRPr="002E2A78">
        <w:rPr>
          <w:rFonts w:ascii="GHEA Grapalat" w:hAnsi="GHEA Grapalat"/>
          <w:sz w:val="22"/>
          <w:szCs w:val="22"/>
        </w:rPr>
        <w:t>рабочих дней со дня истечения окончательного срока их подачи, а</w:t>
      </w:r>
      <w:r w:rsidR="00CA7C54" w:rsidRPr="002E2A78">
        <w:rPr>
          <w:rFonts w:ascii="GHEA Grapalat" w:hAnsi="GHEA Grapalat"/>
          <w:sz w:val="22"/>
          <w:szCs w:val="22"/>
        </w:rPr>
        <w:t xml:space="preserve"> при превышении-</w:t>
      </w:r>
      <w:r w:rsidR="009A796C" w:rsidRPr="002E2A78">
        <w:rPr>
          <w:rFonts w:ascii="GHEA Grapalat" w:hAnsi="GHEA Grapalat"/>
          <w:sz w:val="22"/>
          <w:szCs w:val="22"/>
        </w:rPr>
        <w:t xml:space="preserve"> в течение </w:t>
      </w:r>
      <w:r w:rsidR="000C324B" w:rsidRPr="002E2A78">
        <w:rPr>
          <w:rFonts w:ascii="GHEA Grapalat" w:hAnsi="GHEA Grapalat"/>
          <w:sz w:val="22"/>
          <w:szCs w:val="22"/>
        </w:rPr>
        <w:t>двадцати</w:t>
      </w:r>
      <w:r w:rsidR="00CA7C54" w:rsidRPr="002E2A78">
        <w:rPr>
          <w:rFonts w:ascii="GHEA Grapalat" w:hAnsi="GHEA Grapalat"/>
          <w:sz w:val="22"/>
          <w:szCs w:val="22"/>
        </w:rPr>
        <w:t xml:space="preserve"> </w:t>
      </w:r>
      <w:r w:rsidR="009A796C" w:rsidRPr="002E2A78">
        <w:rPr>
          <w:rFonts w:ascii="GHEA Grapalat" w:hAnsi="GHEA Grapalat"/>
          <w:sz w:val="22"/>
          <w:szCs w:val="22"/>
        </w:rPr>
        <w:t>рабочих дней.</w:t>
      </w:r>
    </w:p>
    <w:p w14:paraId="6AC6F330" w14:textId="77777777" w:rsidR="00ED6836" w:rsidRPr="002E2A78" w:rsidRDefault="00745561" w:rsidP="00B46D58">
      <w:pPr>
        <w:widowControl w:val="0"/>
        <w:spacing w:after="160"/>
        <w:ind w:firstLine="567"/>
        <w:jc w:val="both"/>
        <w:rPr>
          <w:rFonts w:ascii="GHEA Grapalat" w:hAnsi="GHEA Grapalat" w:cs="Sylfaen"/>
          <w:sz w:val="22"/>
          <w:szCs w:val="22"/>
        </w:rPr>
      </w:pPr>
      <w:r w:rsidRPr="002E2A78">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E2A78">
        <w:rPr>
          <w:rFonts w:ascii="GHEA Grapalat" w:hAnsi="GHEA Grapalat"/>
          <w:sz w:val="22"/>
          <w:szCs w:val="22"/>
        </w:rPr>
        <w:t xml:space="preserve"> и оценке </w:t>
      </w:r>
      <w:r w:rsidRPr="002E2A78">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2E2A78">
        <w:rPr>
          <w:rFonts w:ascii="GHEA Grapalat" w:hAnsi="GHEA Grapalat"/>
          <w:sz w:val="22"/>
          <w:szCs w:val="22"/>
        </w:rPr>
        <w:t xml:space="preserve">и/или обеспечение заявки, или </w:t>
      </w:r>
      <w:r w:rsidRPr="002E2A78">
        <w:rPr>
          <w:rFonts w:ascii="GHEA Grapalat" w:hAnsi="GHEA Grapalat"/>
          <w:sz w:val="22"/>
          <w:szCs w:val="22"/>
        </w:rPr>
        <w:t>те, которые не соответствуют требованиям приглашения</w:t>
      </w:r>
      <w:r w:rsidR="00550A62" w:rsidRPr="002E2A78">
        <w:rPr>
          <w:rFonts w:ascii="GHEA Grapalat" w:hAnsi="GHEA Grapalat"/>
          <w:sz w:val="22"/>
          <w:szCs w:val="22"/>
        </w:rPr>
        <w:t>, за исключением случая, установленного пунктом 8.9 части 1 настоящего приглашения</w:t>
      </w:r>
      <w:r w:rsidRPr="002E2A78">
        <w:rPr>
          <w:rFonts w:ascii="GHEA Grapalat" w:hAnsi="GHEA Grapalat"/>
          <w:sz w:val="22"/>
          <w:szCs w:val="22"/>
        </w:rPr>
        <w:t>.</w:t>
      </w:r>
    </w:p>
    <w:p w14:paraId="6D6C56B2" w14:textId="77777777" w:rsidR="00B514E8" w:rsidRPr="002E2A78" w:rsidRDefault="00FD2748"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8.</w:t>
      </w:r>
      <w:r w:rsidR="004C3E56" w:rsidRPr="002E2A78">
        <w:rPr>
          <w:rFonts w:ascii="GHEA Grapalat" w:hAnsi="GHEA Grapalat"/>
          <w:sz w:val="22"/>
          <w:szCs w:val="22"/>
        </w:rPr>
        <w:t>3</w:t>
      </w:r>
      <w:r w:rsidR="00D07367" w:rsidRPr="002E2A78">
        <w:rPr>
          <w:rFonts w:ascii="GHEA Grapalat" w:hAnsi="GHEA Grapalat"/>
          <w:sz w:val="22"/>
          <w:szCs w:val="22"/>
        </w:rPr>
        <w:t>.</w:t>
      </w:r>
      <w:r w:rsidR="00D07367" w:rsidRPr="002E2A78">
        <w:rPr>
          <w:rFonts w:ascii="GHEA Grapalat" w:hAnsi="GHEA Grapalat"/>
          <w:sz w:val="22"/>
          <w:szCs w:val="22"/>
        </w:rPr>
        <w:tab/>
      </w:r>
      <w:r w:rsidR="00D22CBB" w:rsidRPr="002E2A78">
        <w:rPr>
          <w:rFonts w:ascii="GHEA Grapalat" w:hAnsi="GHEA Grapalat"/>
          <w:sz w:val="22"/>
          <w:szCs w:val="22"/>
        </w:rPr>
        <w:t>Отобранный у</w:t>
      </w:r>
      <w:r w:rsidRPr="002E2A78">
        <w:rPr>
          <w:rFonts w:ascii="GHEA Grapalat" w:hAnsi="GHEA Grapalat"/>
          <w:sz w:val="22"/>
          <w:szCs w:val="22"/>
        </w:rPr>
        <w:t>частник</w:t>
      </w:r>
      <w:r w:rsidR="00DD2F66" w:rsidRPr="002E2A78">
        <w:rPr>
          <w:rFonts w:ascii="GHEA Grapalat" w:hAnsi="GHEA Grapalat"/>
          <w:sz w:val="22"/>
          <w:szCs w:val="22"/>
        </w:rPr>
        <w:t xml:space="preserve"> </w:t>
      </w:r>
      <w:r w:rsidRPr="002E2A78">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E2A78">
        <w:rPr>
          <w:rFonts w:ascii="GHEA Grapalat" w:hAnsi="GHEA Grapalat"/>
          <w:sz w:val="22"/>
          <w:szCs w:val="22"/>
        </w:rPr>
        <w:t>отобранного</w:t>
      </w:r>
      <w:r w:rsidR="0066621D" w:rsidRPr="002E2A78">
        <w:rPr>
          <w:rFonts w:ascii="GHEA Grapalat" w:hAnsi="GHEA Grapalat"/>
          <w:sz w:val="22"/>
          <w:szCs w:val="22"/>
        </w:rPr>
        <w:t xml:space="preserve"> </w:t>
      </w:r>
      <w:r w:rsidR="006D73FB" w:rsidRPr="002E2A78">
        <w:rPr>
          <w:rFonts w:ascii="GHEA Grapalat" w:hAnsi="GHEA Grapalat"/>
          <w:sz w:val="22"/>
          <w:szCs w:val="22"/>
        </w:rPr>
        <w:t>или непризнанных таковыми участников</w:t>
      </w:r>
      <w:r w:rsidRPr="002E2A78">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E2A78">
        <w:rPr>
          <w:rFonts w:ascii="GHEA Grapalat" w:hAnsi="GHEA Grapalat"/>
          <w:sz w:val="22"/>
          <w:szCs w:val="22"/>
        </w:rPr>
        <w:t>.</w:t>
      </w:r>
    </w:p>
    <w:p w14:paraId="7046D7FB" w14:textId="64FFA12A" w:rsidR="00096865" w:rsidRPr="002E2A78" w:rsidRDefault="00FD2748" w:rsidP="00737B50">
      <w:pPr>
        <w:pStyle w:val="BodyTextIndent"/>
        <w:widowControl w:val="0"/>
        <w:tabs>
          <w:tab w:val="left" w:pos="1134"/>
        </w:tabs>
        <w:spacing w:line="276" w:lineRule="auto"/>
        <w:ind w:firstLine="567"/>
        <w:rPr>
          <w:rFonts w:ascii="GHEA Grapalat" w:hAnsi="GHEA Grapalat" w:cs="Sylfaen"/>
          <w:i w:val="0"/>
          <w:sz w:val="22"/>
          <w:szCs w:val="22"/>
        </w:rPr>
      </w:pPr>
      <w:r w:rsidRPr="002E2A78">
        <w:rPr>
          <w:rFonts w:ascii="GHEA Grapalat" w:hAnsi="GHEA Grapalat"/>
          <w:i w:val="0"/>
          <w:sz w:val="22"/>
          <w:szCs w:val="22"/>
        </w:rPr>
        <w:t>8.</w:t>
      </w:r>
      <w:r w:rsidR="004C3E56" w:rsidRPr="002E2A78">
        <w:rPr>
          <w:rFonts w:ascii="GHEA Grapalat" w:hAnsi="GHEA Grapalat"/>
          <w:i w:val="0"/>
          <w:sz w:val="22"/>
          <w:szCs w:val="22"/>
        </w:rPr>
        <w:t>4</w:t>
      </w:r>
      <w:r w:rsidR="00644850" w:rsidRPr="002E2A78">
        <w:rPr>
          <w:rFonts w:ascii="GHEA Grapalat" w:hAnsi="GHEA Grapalat"/>
          <w:i w:val="0"/>
          <w:sz w:val="22"/>
          <w:szCs w:val="22"/>
        </w:rPr>
        <w:t>.</w:t>
      </w:r>
      <w:r w:rsidR="00644850" w:rsidRPr="002E2A78">
        <w:rPr>
          <w:rFonts w:ascii="GHEA Grapalat" w:hAnsi="GHEA Grapalat"/>
          <w:i w:val="0"/>
          <w:sz w:val="22"/>
          <w:szCs w:val="22"/>
        </w:rPr>
        <w:tab/>
      </w:r>
      <w:r w:rsidRPr="002E2A78">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proofErr w:type="gramStart"/>
      <w:r w:rsidRPr="002E2A78">
        <w:rPr>
          <w:rFonts w:ascii="GHEA Grapalat" w:hAnsi="GHEA Grapalat"/>
          <w:i w:val="0"/>
          <w:sz w:val="22"/>
          <w:szCs w:val="22"/>
        </w:rPr>
        <w:t>по курсу</w:t>
      </w:r>
      <w:proofErr w:type="gramEnd"/>
      <w:r w:rsidRPr="002E2A78">
        <w:rPr>
          <w:rFonts w:ascii="GHEA Grapalat" w:hAnsi="GHEA Grapalat"/>
          <w:i w:val="0"/>
          <w:sz w:val="22"/>
          <w:szCs w:val="22"/>
        </w:rPr>
        <w:t xml:space="preserve"> </w:t>
      </w:r>
      <w:r w:rsidR="00737B50" w:rsidRPr="003C2938">
        <w:rPr>
          <w:rFonts w:ascii="GHEA Grapalat" w:hAnsi="GHEA Grapalat"/>
          <w:b/>
          <w:i w:val="0"/>
        </w:rPr>
        <w:t>установленному Центральным Банком Армении</w:t>
      </w:r>
      <w:r w:rsidR="00737B50">
        <w:rPr>
          <w:rFonts w:ascii="GHEA Grapalat" w:hAnsi="GHEA Grapalat"/>
          <w:b/>
          <w:i w:val="0"/>
          <w:lang w:val="hy-AM"/>
        </w:rPr>
        <w:t xml:space="preserve">, </w:t>
      </w:r>
      <w:r w:rsidR="00737B50" w:rsidRPr="00963DD4">
        <w:rPr>
          <w:rFonts w:ascii="GHEA Grapalat" w:hAnsi="GHEA Grapalat"/>
          <w:b/>
          <w:i w:val="0"/>
        </w:rPr>
        <w:t>на день открытия заявок.</w:t>
      </w:r>
    </w:p>
    <w:p w14:paraId="68D8B8FC" w14:textId="77777777" w:rsidR="00B15493" w:rsidRPr="002E2A78" w:rsidRDefault="00FD2748" w:rsidP="00AD0B27">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8.</w:t>
      </w:r>
      <w:r w:rsidR="001E1D4C" w:rsidRPr="002E2A78">
        <w:rPr>
          <w:rFonts w:ascii="GHEA Grapalat" w:hAnsi="GHEA Grapalat"/>
          <w:szCs w:val="22"/>
        </w:rPr>
        <w:t>5</w:t>
      </w:r>
      <w:r w:rsidRPr="002E2A78">
        <w:rPr>
          <w:rFonts w:ascii="GHEA Grapalat" w:hAnsi="GHEA Grapalat"/>
          <w:szCs w:val="22"/>
        </w:rPr>
        <w:t>.</w:t>
      </w:r>
      <w:r w:rsidR="00644850" w:rsidRPr="002E2A78">
        <w:rPr>
          <w:rFonts w:ascii="GHEA Grapalat" w:hAnsi="GHEA Grapalat"/>
          <w:szCs w:val="22"/>
        </w:rPr>
        <w:tab/>
      </w:r>
      <w:r w:rsidRPr="002E2A78">
        <w:rPr>
          <w:rFonts w:ascii="GHEA Grapalat" w:hAnsi="GHEA Grapalat"/>
          <w:szCs w:val="22"/>
        </w:rPr>
        <w:t xml:space="preserve">Из числа участников, подавших заявки, оцененные как удовлетворяющие требованиям </w:t>
      </w:r>
      <w:r w:rsidRPr="002E2A78">
        <w:rPr>
          <w:rFonts w:ascii="GHEA Grapalat" w:hAnsi="GHEA Grapalat"/>
          <w:szCs w:val="22"/>
        </w:rPr>
        <w:lastRenderedPageBreak/>
        <w:t xml:space="preserve">приглашения, комиссия отбирает и объявляет </w:t>
      </w:r>
      <w:r w:rsidR="00A33A7B" w:rsidRPr="002E2A78">
        <w:rPr>
          <w:rFonts w:ascii="GHEA Grapalat" w:hAnsi="GHEA Grapalat"/>
          <w:szCs w:val="22"/>
        </w:rPr>
        <w:t>отобранного или непризнанных таковыми участников</w:t>
      </w:r>
      <w:r w:rsidRPr="002E2A78">
        <w:rPr>
          <w:rFonts w:ascii="GHEA Grapalat" w:hAnsi="GHEA Grapalat"/>
          <w:szCs w:val="22"/>
        </w:rPr>
        <w:t xml:space="preserve">. </w:t>
      </w:r>
      <w:r w:rsidR="002F2045" w:rsidRPr="002E2A78">
        <w:rPr>
          <w:rFonts w:ascii="GHEA Grapalat" w:hAnsi="GHEA Grapalat"/>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E2A78">
        <w:rPr>
          <w:rFonts w:ascii="GHEA Grapalat" w:hAnsi="GHEA Grapalat"/>
          <w:szCs w:val="22"/>
        </w:rPr>
        <w:t>.</w:t>
      </w:r>
    </w:p>
    <w:p w14:paraId="5D3D7EAD" w14:textId="77777777" w:rsidR="009B6D58" w:rsidRPr="002E2A78" w:rsidRDefault="00FD2748" w:rsidP="00AD0B27">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При равенстве предложенных наименьших цен</w:t>
      </w:r>
      <w:del w:id="3" w:author="Vardan" w:date="2022-10-29T23:54:00Z">
        <w:r w:rsidRPr="002E2A78" w:rsidDel="002164B3">
          <w:rPr>
            <w:rFonts w:ascii="GHEA Grapalat" w:hAnsi="GHEA Grapalat"/>
            <w:szCs w:val="22"/>
          </w:rPr>
          <w:delText xml:space="preserve"> </w:delText>
        </w:r>
      </w:del>
      <w:r w:rsidR="00186559" w:rsidRPr="002E2A78">
        <w:rPr>
          <w:rFonts w:ascii="GHEA Grapalat" w:hAnsi="GHEA Grapalat"/>
          <w:szCs w:val="22"/>
        </w:rPr>
        <w:t>:</w:t>
      </w:r>
    </w:p>
    <w:p w14:paraId="1B31989A" w14:textId="77777777" w:rsidR="009B6D58" w:rsidRPr="002E2A78" w:rsidRDefault="009B6D58" w:rsidP="00AD0B27">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а.</w:t>
      </w:r>
      <w:r w:rsidR="00186559" w:rsidRPr="002E2A78">
        <w:rPr>
          <w:rFonts w:ascii="GHEA Grapalat" w:hAnsi="GHEA Grapalat"/>
          <w:szCs w:val="22"/>
        </w:rPr>
        <w:tab/>
      </w:r>
      <w:r w:rsidRPr="002E2A78">
        <w:rPr>
          <w:rFonts w:ascii="GHEA Grapalat" w:hAnsi="GHEA Grapalat"/>
          <w:szCs w:val="22"/>
        </w:rPr>
        <w:t>для определения</w:t>
      </w:r>
      <w:r w:rsidR="005F09CE" w:rsidRPr="002E2A78">
        <w:rPr>
          <w:rFonts w:ascii="GHEA Grapalat" w:hAnsi="GHEA Grapalat"/>
          <w:szCs w:val="22"/>
        </w:rPr>
        <w:t xml:space="preserve"> </w:t>
      </w:r>
      <w:r w:rsidR="00FC5859" w:rsidRPr="002E2A78">
        <w:rPr>
          <w:rFonts w:ascii="GHEA Grapalat" w:hAnsi="GHEA Grapalat"/>
          <w:szCs w:val="22"/>
        </w:rPr>
        <w:t xml:space="preserve">отобранного </w:t>
      </w:r>
      <w:r w:rsidR="002F27C9" w:rsidRPr="002E2A78">
        <w:rPr>
          <w:rFonts w:ascii="GHEA Grapalat" w:hAnsi="GHEA Grapalat"/>
          <w:szCs w:val="22"/>
        </w:rPr>
        <w:t>и</w:t>
      </w:r>
      <w:r w:rsidR="00FC5859" w:rsidRPr="002E2A78">
        <w:rPr>
          <w:rFonts w:ascii="GHEA Grapalat" w:hAnsi="GHEA Grapalat"/>
          <w:szCs w:val="22"/>
        </w:rPr>
        <w:t xml:space="preserve"> непризнанных таковыми </w:t>
      </w:r>
      <w:r w:rsidRPr="002E2A78">
        <w:rPr>
          <w:rFonts w:ascii="GHEA Grapalat" w:hAnsi="GHEA Grapalat"/>
          <w:szCs w:val="22"/>
        </w:rPr>
        <w:t xml:space="preserve">участников, </w:t>
      </w:r>
      <w:r w:rsidR="00A55C6C" w:rsidRPr="002E2A78">
        <w:rPr>
          <w:rFonts w:ascii="GHEA Grapalat" w:hAnsi="GHEA Grapalat"/>
          <w:szCs w:val="22"/>
        </w:rPr>
        <w:t xml:space="preserve">на </w:t>
      </w:r>
      <w:proofErr w:type="spellStart"/>
      <w:r w:rsidR="00A55C6C" w:rsidRPr="002E2A78">
        <w:rPr>
          <w:rFonts w:ascii="GHEA Grapalat" w:hAnsi="GHEA Grapalat"/>
          <w:szCs w:val="22"/>
        </w:rPr>
        <w:t>заседаниии</w:t>
      </w:r>
      <w:proofErr w:type="spellEnd"/>
      <w:r w:rsidR="00A55C6C" w:rsidRPr="002E2A78">
        <w:rPr>
          <w:rFonts w:ascii="GHEA Grapalat" w:hAnsi="GHEA Grapalat"/>
          <w:szCs w:val="22"/>
        </w:rPr>
        <w:t xml:space="preserve"> комиссии с предложившими равные цены участниками,</w:t>
      </w:r>
      <w:r w:rsidRPr="002E2A78">
        <w:rPr>
          <w:rFonts w:ascii="GHEA Grapalat" w:hAnsi="GHEA Grapalat"/>
          <w:szCs w:val="22"/>
        </w:rPr>
        <w:t xml:space="preserve"> проводятся одновременные переговоры, если </w:t>
      </w:r>
      <w:r w:rsidR="006248D3" w:rsidRPr="002E2A78">
        <w:rPr>
          <w:rFonts w:ascii="GHEA Grapalat" w:hAnsi="GHEA Grapalat"/>
          <w:szCs w:val="22"/>
        </w:rPr>
        <w:t>эти</w:t>
      </w:r>
      <w:r w:rsidRPr="002E2A78">
        <w:rPr>
          <w:rFonts w:ascii="GHEA Grapalat" w:hAnsi="GHEA Grapalat"/>
          <w:szCs w:val="22"/>
        </w:rPr>
        <w:t xml:space="preserve"> участники (наделенные соответствующим полномочием представители)</w:t>
      </w:r>
      <w:r w:rsidR="0075330D" w:rsidRPr="002E2A78">
        <w:rPr>
          <w:rFonts w:ascii="GHEA Grapalat" w:hAnsi="GHEA Grapalat"/>
          <w:szCs w:val="22"/>
        </w:rPr>
        <w:t xml:space="preserve"> присутствуют на заседании,</w:t>
      </w:r>
    </w:p>
    <w:p w14:paraId="58B8190C" w14:textId="77777777" w:rsidR="009B6D58" w:rsidRPr="002E2A78" w:rsidRDefault="009B6D58" w:rsidP="00AD0B27">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б.</w:t>
      </w:r>
      <w:r w:rsidR="00186559" w:rsidRPr="002E2A78">
        <w:rPr>
          <w:rFonts w:ascii="GHEA Grapalat" w:hAnsi="GHEA Grapalat"/>
          <w:szCs w:val="22"/>
        </w:rPr>
        <w:tab/>
      </w:r>
      <w:r w:rsidRPr="002E2A78">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2E2A78">
        <w:rPr>
          <w:rFonts w:ascii="GHEA Grapalat" w:hAnsi="GHEA Grapalat"/>
          <w:szCs w:val="22"/>
        </w:rPr>
        <w:t>в электронной форме</w:t>
      </w:r>
      <w:r w:rsidRPr="002E2A78">
        <w:rPr>
          <w:rFonts w:ascii="GHEA Grapalat" w:hAnsi="GHEA Grapalat"/>
          <w:szCs w:val="22"/>
        </w:rPr>
        <w:t xml:space="preserve"> одновременно уведомляет всех участников</w:t>
      </w:r>
      <w:r w:rsidR="002615E2" w:rsidRPr="002E2A78">
        <w:rPr>
          <w:rFonts w:ascii="GHEA Grapalat" w:hAnsi="GHEA Grapalat"/>
          <w:szCs w:val="22"/>
        </w:rPr>
        <w:t xml:space="preserve"> представившими равные цены</w:t>
      </w:r>
      <w:r w:rsidRPr="002E2A78">
        <w:rPr>
          <w:rFonts w:ascii="GHEA Grapalat" w:hAnsi="GHEA Grapalat"/>
          <w:szCs w:val="22"/>
        </w:rPr>
        <w:t xml:space="preserve"> </w:t>
      </w:r>
      <w:r w:rsidR="00BB7A52" w:rsidRPr="002E2A78">
        <w:rPr>
          <w:rFonts w:ascii="GHEA Grapalat" w:hAnsi="GHEA Grapalat"/>
          <w:szCs w:val="22"/>
        </w:rPr>
        <w:t>об условиях, продолжительности,</w:t>
      </w:r>
      <w:r w:rsidRPr="002E2A78">
        <w:rPr>
          <w:rFonts w:ascii="GHEA Grapalat" w:hAnsi="GHEA Grapalat"/>
          <w:szCs w:val="22"/>
        </w:rPr>
        <w:t xml:space="preserve"> дате, времени и месте проведения одновременных переговоров по снижению цен,</w:t>
      </w:r>
    </w:p>
    <w:p w14:paraId="29A5B7AE" w14:textId="77777777" w:rsidR="009B6D58" w:rsidRPr="002E2A78" w:rsidRDefault="009B6D58" w:rsidP="00AD0B27">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в.</w:t>
      </w:r>
      <w:r w:rsidR="00186559" w:rsidRPr="002E2A78">
        <w:rPr>
          <w:rFonts w:ascii="GHEA Grapalat" w:hAnsi="GHEA Grapalat"/>
          <w:szCs w:val="22"/>
        </w:rPr>
        <w:tab/>
      </w:r>
      <w:r w:rsidRPr="002E2A78">
        <w:rPr>
          <w:rFonts w:ascii="GHEA Grapalat" w:hAnsi="GHEA Grapalat"/>
          <w:szCs w:val="22"/>
        </w:rPr>
        <w:t xml:space="preserve">переговоры проводятся не раннее чем на второй и не позднее чем на </w:t>
      </w:r>
      <w:r w:rsidR="00996FDC" w:rsidRPr="002E2A78">
        <w:rPr>
          <w:rFonts w:ascii="GHEA Grapalat" w:hAnsi="GHEA Grapalat"/>
          <w:szCs w:val="22"/>
        </w:rPr>
        <w:t xml:space="preserve">пятый </w:t>
      </w:r>
      <w:r w:rsidRPr="002E2A78">
        <w:rPr>
          <w:rFonts w:ascii="GHEA Grapalat" w:hAnsi="GHEA Grapalat"/>
          <w:szCs w:val="22"/>
        </w:rPr>
        <w:t>рабочий день со дня отправки извещения</w:t>
      </w:r>
      <w:r w:rsidR="00A50C53" w:rsidRPr="002E2A78">
        <w:rPr>
          <w:rFonts w:ascii="GHEA Grapalat" w:hAnsi="GHEA Grapalat"/>
          <w:szCs w:val="22"/>
        </w:rPr>
        <w:t>,</w:t>
      </w:r>
    </w:p>
    <w:p w14:paraId="55844B47" w14:textId="77777777" w:rsidR="009B6D58" w:rsidRPr="002E2A78" w:rsidRDefault="009B6D58" w:rsidP="00AD0B27">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г.</w:t>
      </w:r>
      <w:r w:rsidR="00186559" w:rsidRPr="002E2A78">
        <w:rPr>
          <w:rFonts w:ascii="GHEA Grapalat" w:hAnsi="GHEA Grapalat"/>
          <w:szCs w:val="22"/>
        </w:rPr>
        <w:tab/>
      </w:r>
      <w:r w:rsidRPr="002E2A78">
        <w:rPr>
          <w:rFonts w:ascii="GHEA Grapalat" w:hAnsi="GHEA Grapalat"/>
          <w:szCs w:val="22"/>
        </w:rPr>
        <w:t xml:space="preserve">представленное на тот момент каждым участником ценовое предложение оглашается для </w:t>
      </w:r>
      <w:r w:rsidR="00AE5E57" w:rsidRPr="002E2A78">
        <w:rPr>
          <w:rFonts w:ascii="GHEA Grapalat" w:hAnsi="GHEA Grapalat"/>
          <w:szCs w:val="22"/>
        </w:rPr>
        <w:t>другого участника</w:t>
      </w:r>
      <w:r w:rsidRPr="002E2A78">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4F48BE0E" w14:textId="77777777" w:rsidR="00D64A0E" w:rsidRPr="002E2A78" w:rsidRDefault="009B6D58" w:rsidP="00AD0B27">
      <w:pPr>
        <w:pStyle w:val="norm"/>
        <w:widowControl w:val="0"/>
        <w:tabs>
          <w:tab w:val="left" w:pos="1134"/>
        </w:tabs>
        <w:spacing w:line="240" w:lineRule="auto"/>
        <w:ind w:firstLine="567"/>
        <w:rPr>
          <w:ins w:id="4" w:author="Vardan" w:date="2022-10-29T23:58:00Z"/>
          <w:rFonts w:ascii="GHEA Grapalat" w:hAnsi="GHEA Grapalat"/>
          <w:szCs w:val="22"/>
        </w:rPr>
      </w:pPr>
      <w:r w:rsidRPr="002E2A78">
        <w:rPr>
          <w:rFonts w:ascii="GHEA Grapalat" w:hAnsi="GHEA Grapalat"/>
          <w:szCs w:val="22"/>
        </w:rPr>
        <w:t>д.</w:t>
      </w:r>
      <w:r w:rsidR="00186559" w:rsidRPr="002E2A78">
        <w:rPr>
          <w:rFonts w:ascii="GHEA Grapalat" w:hAnsi="GHEA Grapalat"/>
          <w:szCs w:val="22"/>
        </w:rPr>
        <w:tab/>
      </w:r>
      <w:r w:rsidRPr="002E2A78">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2E2A78">
        <w:rPr>
          <w:rFonts w:ascii="GHEA Grapalat" w:hAnsi="GHEA Grapalat"/>
          <w:szCs w:val="22"/>
        </w:rPr>
        <w:t xml:space="preserve">присутствующим на переговорах </w:t>
      </w:r>
      <w:r w:rsidRPr="002E2A78">
        <w:rPr>
          <w:rFonts w:ascii="GHEA Grapalat" w:hAnsi="GHEA Grapalat"/>
          <w:szCs w:val="22"/>
        </w:rPr>
        <w:t>участниками</w:t>
      </w:r>
      <w:r w:rsidR="001D129F" w:rsidRPr="002E2A78">
        <w:rPr>
          <w:rFonts w:ascii="GHEA Grapalat" w:hAnsi="GHEA Grapalat"/>
          <w:szCs w:val="22"/>
        </w:rPr>
        <w:t xml:space="preserve"> </w:t>
      </w:r>
      <w:r w:rsidRPr="002E2A78">
        <w:rPr>
          <w:rFonts w:ascii="GHEA Grapalat" w:hAnsi="GHEA Grapalat"/>
          <w:szCs w:val="22"/>
        </w:rPr>
        <w:t>ценам,  определяются и объявляются</w:t>
      </w:r>
      <w:r w:rsidR="00A134CC" w:rsidRPr="002E2A78">
        <w:rPr>
          <w:rFonts w:ascii="GHEA Grapalat" w:hAnsi="GHEA Grapalat"/>
          <w:szCs w:val="22"/>
        </w:rPr>
        <w:t xml:space="preserve"> отобранный </w:t>
      </w:r>
      <w:r w:rsidR="002F27C9" w:rsidRPr="002E2A78">
        <w:rPr>
          <w:rFonts w:ascii="GHEA Grapalat" w:hAnsi="GHEA Grapalat"/>
          <w:szCs w:val="22"/>
        </w:rPr>
        <w:t xml:space="preserve">и </w:t>
      </w:r>
      <w:r w:rsidR="00CD7A4E" w:rsidRPr="002E2A78">
        <w:rPr>
          <w:rFonts w:ascii="GHEA Grapalat" w:hAnsi="GHEA Grapalat"/>
          <w:szCs w:val="22"/>
        </w:rPr>
        <w:t xml:space="preserve"> непризнанные таковыми</w:t>
      </w:r>
      <w:r w:rsidRPr="002E2A78">
        <w:rPr>
          <w:rFonts w:ascii="GHEA Grapalat" w:hAnsi="GHEA Grapalat"/>
          <w:szCs w:val="22"/>
        </w:rPr>
        <w:t xml:space="preserve"> участники</w:t>
      </w:r>
      <w:r w:rsidR="00D64A0E" w:rsidRPr="002E2A78">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4B00211" w14:textId="77777777" w:rsidR="00B05FE6" w:rsidRPr="002E2A78" w:rsidRDefault="00B05FE6" w:rsidP="00AD0B27">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8.</w:t>
      </w:r>
      <w:r w:rsidR="00222CDB" w:rsidRPr="002E2A78">
        <w:rPr>
          <w:rFonts w:ascii="GHEA Grapalat" w:hAnsi="GHEA Grapalat"/>
          <w:szCs w:val="22"/>
        </w:rPr>
        <w:t>6</w:t>
      </w:r>
      <w:r w:rsidRPr="002E2A78">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2E2A78">
        <w:rPr>
          <w:rFonts w:ascii="GHEA Grapalat" w:hAnsi="GHEA Grapalat"/>
          <w:szCs w:val="22"/>
        </w:rPr>
        <w:t>предусмотрения</w:t>
      </w:r>
      <w:proofErr w:type="spellEnd"/>
      <w:r w:rsidRPr="002E2A78">
        <w:rPr>
          <w:rFonts w:ascii="GHEA Grapalat" w:hAnsi="GHEA Grapalat"/>
          <w:szCs w:val="22"/>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2E2A78">
        <w:rPr>
          <w:szCs w:val="22"/>
        </w:rPr>
        <w:t xml:space="preserve"> </w:t>
      </w:r>
      <w:r w:rsidRPr="002E2A78">
        <w:rPr>
          <w:rFonts w:ascii="GHEA Grapalat" w:hAnsi="GHEA Grapalat"/>
          <w:szCs w:val="22"/>
        </w:rPr>
        <w:t xml:space="preserve">При этом соглашение заключается в течение пятнадцати рабочих дней, следующих за </w:t>
      </w:r>
      <w:proofErr w:type="spellStart"/>
      <w:r w:rsidRPr="002E2A78">
        <w:rPr>
          <w:rFonts w:ascii="GHEA Grapalat" w:hAnsi="GHEA Grapalat"/>
          <w:szCs w:val="22"/>
        </w:rPr>
        <w:t>предусматриванием</w:t>
      </w:r>
      <w:proofErr w:type="spellEnd"/>
      <w:r w:rsidRPr="002E2A78">
        <w:rPr>
          <w:rFonts w:ascii="GHEA Grapalat" w:hAnsi="GHEA Grapalat"/>
          <w:szCs w:val="22"/>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2E2A78">
        <w:rPr>
          <w:szCs w:val="22"/>
        </w:rPr>
        <w:t xml:space="preserve"> </w:t>
      </w:r>
      <w:r w:rsidRPr="002E2A78">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2E2A78">
        <w:rPr>
          <w:szCs w:val="22"/>
        </w:rPr>
        <w:t xml:space="preserve"> </w:t>
      </w:r>
      <w:r w:rsidRPr="002E2A78">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F4C1DFD" w14:textId="77777777" w:rsidR="00B05FE6" w:rsidRPr="002E2A78" w:rsidRDefault="00B05FE6" w:rsidP="00AD0B27">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14:paraId="06276E9F" w14:textId="77777777" w:rsidR="00B514E8" w:rsidRPr="002E2A78" w:rsidRDefault="00FD2748" w:rsidP="00AD0B2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096B2C" w:rsidRPr="002E2A78">
        <w:rPr>
          <w:rFonts w:ascii="GHEA Grapalat" w:hAnsi="GHEA Grapalat"/>
          <w:sz w:val="22"/>
          <w:szCs w:val="22"/>
        </w:rPr>
        <w:t>7</w:t>
      </w:r>
      <w:r w:rsidRPr="002E2A78">
        <w:rPr>
          <w:rFonts w:ascii="GHEA Grapalat" w:hAnsi="GHEA Grapalat"/>
          <w:sz w:val="22"/>
          <w:szCs w:val="22"/>
        </w:rPr>
        <w:t>.</w:t>
      </w:r>
      <w:r w:rsidR="00C37724" w:rsidRPr="002E2A78">
        <w:rPr>
          <w:rFonts w:ascii="GHEA Grapalat" w:hAnsi="GHEA Grapalat"/>
          <w:sz w:val="22"/>
          <w:szCs w:val="22"/>
        </w:rPr>
        <w:tab/>
      </w:r>
      <w:r w:rsidRPr="002E2A78">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E2A78">
        <w:rPr>
          <w:rFonts w:ascii="GHEA Grapalat" w:hAnsi="GHEA Grapalat"/>
          <w:sz w:val="22"/>
          <w:szCs w:val="22"/>
        </w:rPr>
        <w:t xml:space="preserve">включенные в заявку </w:t>
      </w:r>
      <w:r w:rsidRPr="002E2A78">
        <w:rPr>
          <w:rFonts w:ascii="GHEA Grapalat" w:hAnsi="GHEA Grapalat"/>
          <w:sz w:val="22"/>
          <w:szCs w:val="22"/>
        </w:rPr>
        <w:t>документ</w:t>
      </w:r>
      <w:r w:rsidR="00F7541A" w:rsidRPr="002E2A78">
        <w:rPr>
          <w:rFonts w:ascii="GHEA Grapalat" w:hAnsi="GHEA Grapalat"/>
          <w:sz w:val="22"/>
          <w:szCs w:val="22"/>
        </w:rPr>
        <w:t>ы</w:t>
      </w:r>
      <w:r w:rsidRPr="002E2A78">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2E2A78">
        <w:rPr>
          <w:rFonts w:ascii="Courier New" w:hAnsi="Courier New" w:cs="Courier New"/>
          <w:sz w:val="22"/>
          <w:szCs w:val="22"/>
          <w:lang w:val="en-US"/>
        </w:rPr>
        <w:t> </w:t>
      </w:r>
      <w:r w:rsidRPr="002E2A78">
        <w:rPr>
          <w:rFonts w:ascii="GHEA Grapalat" w:hAnsi="GHEA Grapalat"/>
          <w:sz w:val="22"/>
          <w:szCs w:val="22"/>
        </w:rPr>
        <w:t>препятствуя нормальному функционированию комиссии.</w:t>
      </w:r>
    </w:p>
    <w:p w14:paraId="31CB78F8" w14:textId="77777777" w:rsidR="00AD2081" w:rsidRPr="002E2A78" w:rsidRDefault="00A150A9"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8.</w:t>
      </w:r>
      <w:r w:rsidR="00917747" w:rsidRPr="002E2A78">
        <w:rPr>
          <w:rFonts w:ascii="GHEA Grapalat" w:hAnsi="GHEA Grapalat"/>
          <w:szCs w:val="22"/>
        </w:rPr>
        <w:t>8</w:t>
      </w:r>
      <w:r w:rsidRPr="002E2A78">
        <w:rPr>
          <w:rFonts w:ascii="GHEA Grapalat" w:hAnsi="GHEA Grapalat"/>
          <w:szCs w:val="22"/>
        </w:rPr>
        <w:t>.</w:t>
      </w:r>
      <w:r w:rsidR="00213830" w:rsidRPr="002E2A78">
        <w:rPr>
          <w:rFonts w:ascii="GHEA Grapalat" w:hAnsi="GHEA Grapalat"/>
          <w:szCs w:val="22"/>
        </w:rPr>
        <w:tab/>
      </w:r>
      <w:r w:rsidRPr="002E2A78">
        <w:rPr>
          <w:rFonts w:ascii="GHEA Grapalat" w:hAnsi="GHEA Grapalat"/>
          <w:szCs w:val="22"/>
        </w:rPr>
        <w:t xml:space="preserve">Если в результате оценки, проведенной в ходе заседания по вскрытию </w:t>
      </w:r>
      <w:r w:rsidR="00F00565" w:rsidRPr="002E2A78">
        <w:rPr>
          <w:rFonts w:ascii="GHEA Grapalat" w:hAnsi="GHEA Grapalat"/>
          <w:szCs w:val="22"/>
        </w:rPr>
        <w:t xml:space="preserve">и оценке </w:t>
      </w:r>
      <w:r w:rsidRPr="002E2A78">
        <w:rPr>
          <w:rFonts w:ascii="GHEA Grapalat" w:hAnsi="GHEA Grapalat"/>
          <w:szCs w:val="22"/>
        </w:rPr>
        <w:t>заявок, в заявке участника фиксируются несоответствия требованиям приглашения,</w:t>
      </w:r>
      <w:r w:rsidR="001F0DAB" w:rsidRPr="002E2A78">
        <w:rPr>
          <w:rFonts w:ascii="GHEA Grapalat" w:hAnsi="GHEA Grapalat"/>
          <w:szCs w:val="22"/>
        </w:rPr>
        <w:t xml:space="preserve"> </w:t>
      </w:r>
      <w:r w:rsidR="00433568" w:rsidRPr="002E2A78">
        <w:rPr>
          <w:rFonts w:ascii="GHEA Grapalat" w:hAnsi="GHEA Grapalat"/>
          <w:szCs w:val="22"/>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2E2A78">
        <w:rPr>
          <w:szCs w:val="22"/>
        </w:rPr>
        <w:t xml:space="preserve"> </w:t>
      </w:r>
      <w:r w:rsidRPr="002E2A78">
        <w:rPr>
          <w:rFonts w:ascii="GHEA Grapalat" w:hAnsi="GHEA Grapalat"/>
          <w:szCs w:val="22"/>
        </w:rPr>
        <w:t>комиссия приостанавливает заседание на один рабочий день, а секретарь комиссии в тот же день</w:t>
      </w:r>
      <w:r w:rsidR="007A34A6" w:rsidRPr="002E2A78">
        <w:rPr>
          <w:rFonts w:ascii="GHEA Grapalat" w:hAnsi="GHEA Grapalat"/>
          <w:szCs w:val="22"/>
        </w:rPr>
        <w:t xml:space="preserve"> </w:t>
      </w:r>
      <w:r w:rsidR="001F0DAB" w:rsidRPr="002E2A78">
        <w:rPr>
          <w:rFonts w:ascii="GHEA Grapalat" w:hAnsi="GHEA Grapalat"/>
          <w:szCs w:val="22"/>
        </w:rPr>
        <w:t>в электронной форме</w:t>
      </w:r>
      <w:r w:rsidR="007A34A6" w:rsidRPr="002E2A78">
        <w:rPr>
          <w:rFonts w:ascii="GHEA Grapalat" w:hAnsi="GHEA Grapalat"/>
          <w:szCs w:val="22"/>
        </w:rPr>
        <w:t xml:space="preserve"> </w:t>
      </w:r>
      <w:r w:rsidRPr="002E2A78">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65EC8634" w14:textId="77777777" w:rsidR="003B3E74" w:rsidRPr="002E2A78" w:rsidRDefault="006A3C8A" w:rsidP="00AD0B27">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cs="Sylfaen"/>
          <w:szCs w:val="22"/>
        </w:rPr>
        <w:t xml:space="preserve">В уведомлении, направленном участнику, подробно описываются все несоответствия, </w:t>
      </w:r>
      <w:r w:rsidRPr="002E2A78">
        <w:rPr>
          <w:rFonts w:ascii="GHEA Grapalat" w:hAnsi="GHEA Grapalat" w:cs="Sylfaen"/>
          <w:szCs w:val="22"/>
        </w:rPr>
        <w:lastRenderedPageBreak/>
        <w:t>обнаруженные при оценке заявки</w:t>
      </w:r>
      <w:r w:rsidR="006371D0" w:rsidRPr="002E2A78">
        <w:rPr>
          <w:rFonts w:ascii="GHEA Grapalat" w:hAnsi="GHEA Grapalat" w:cs="Sylfaen"/>
          <w:szCs w:val="22"/>
        </w:rPr>
        <w:t>.</w:t>
      </w:r>
    </w:p>
    <w:p w14:paraId="3DE55700" w14:textId="77777777" w:rsidR="0034742C" w:rsidRPr="002E2A78" w:rsidRDefault="0034742C" w:rsidP="00AD0B27">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cs="Sylfaen"/>
          <w:szCs w:val="22"/>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2477A3C" w14:textId="77777777" w:rsidR="00C27BA4" w:rsidRPr="002E2A78" w:rsidRDefault="00A150A9" w:rsidP="00AD0B27">
      <w:pPr>
        <w:pStyle w:val="norm"/>
        <w:widowControl w:val="0"/>
        <w:tabs>
          <w:tab w:val="left" w:pos="1276"/>
        </w:tabs>
        <w:spacing w:line="240" w:lineRule="auto"/>
        <w:ind w:firstLine="567"/>
        <w:rPr>
          <w:rFonts w:ascii="GHEA Grapalat" w:hAnsi="GHEA Grapalat"/>
          <w:szCs w:val="22"/>
        </w:rPr>
      </w:pPr>
      <w:r w:rsidRPr="002E2A78">
        <w:rPr>
          <w:rFonts w:ascii="GHEA Grapalat" w:hAnsi="GHEA Grapalat"/>
          <w:szCs w:val="22"/>
        </w:rPr>
        <w:t>8.</w:t>
      </w:r>
      <w:r w:rsidR="000F35AE" w:rsidRPr="002E2A78">
        <w:rPr>
          <w:rFonts w:ascii="GHEA Grapalat" w:hAnsi="GHEA Grapalat"/>
          <w:szCs w:val="22"/>
        </w:rPr>
        <w:t>9</w:t>
      </w:r>
      <w:r w:rsidRPr="002E2A78">
        <w:rPr>
          <w:rFonts w:ascii="GHEA Grapalat" w:hAnsi="GHEA Grapalat"/>
          <w:szCs w:val="22"/>
        </w:rPr>
        <w:t>.</w:t>
      </w:r>
      <w:r w:rsidR="00213830" w:rsidRPr="002E2A78">
        <w:rPr>
          <w:rFonts w:ascii="GHEA Grapalat" w:hAnsi="GHEA Grapalat"/>
          <w:szCs w:val="22"/>
        </w:rPr>
        <w:tab/>
      </w:r>
      <w:r w:rsidRPr="002E2A78">
        <w:rPr>
          <w:rFonts w:ascii="GHEA Grapalat" w:hAnsi="GHEA Grapalat"/>
          <w:szCs w:val="22"/>
        </w:rPr>
        <w:t>Если участник исправляет зафиксированное несоответствие в срок, установленный пунктом 8.</w:t>
      </w:r>
      <w:r w:rsidR="000F35AE" w:rsidRPr="002E2A78">
        <w:rPr>
          <w:rFonts w:ascii="GHEA Grapalat" w:hAnsi="GHEA Grapalat"/>
          <w:szCs w:val="22"/>
        </w:rPr>
        <w:t>8</w:t>
      </w:r>
      <w:r w:rsidRPr="002E2A78">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2E2A78">
        <w:rPr>
          <w:rFonts w:ascii="GHEA Grapalat" w:hAnsi="GHEA Grapalat"/>
          <w:szCs w:val="22"/>
        </w:rPr>
        <w:t xml:space="preserve"> данного участника</w:t>
      </w:r>
      <w:r w:rsidRPr="002E2A78">
        <w:rPr>
          <w:rFonts w:ascii="GHEA Grapalat" w:hAnsi="GHEA Grapalat"/>
          <w:szCs w:val="22"/>
        </w:rPr>
        <w:t xml:space="preserve"> оценивается неуд</w:t>
      </w:r>
      <w:r w:rsidR="00A50C53" w:rsidRPr="002E2A78">
        <w:rPr>
          <w:rFonts w:ascii="GHEA Grapalat" w:hAnsi="GHEA Grapalat"/>
          <w:szCs w:val="22"/>
        </w:rPr>
        <w:t>овлетворительно и отклоняется</w:t>
      </w:r>
      <w:r w:rsidR="005D7FA6" w:rsidRPr="002E2A78">
        <w:rPr>
          <w:rFonts w:ascii="GHEA Grapalat" w:hAnsi="GHEA Grapalat"/>
          <w:szCs w:val="22"/>
        </w:rPr>
        <w:t>, а отобранным участником признается участник, занявший последующее место</w:t>
      </w:r>
      <w:r w:rsidR="00A50C53" w:rsidRPr="002E2A78">
        <w:rPr>
          <w:rFonts w:ascii="GHEA Grapalat" w:hAnsi="GHEA Grapalat"/>
          <w:szCs w:val="22"/>
        </w:rPr>
        <w:t>.</w:t>
      </w:r>
    </w:p>
    <w:p w14:paraId="2B292478" w14:textId="77777777" w:rsidR="006A649A" w:rsidRPr="002E2A78" w:rsidRDefault="00A150A9" w:rsidP="00AD0B27">
      <w:pPr>
        <w:pStyle w:val="BodyTextIndent2"/>
        <w:widowControl w:val="0"/>
        <w:tabs>
          <w:tab w:val="left" w:pos="1276"/>
        </w:tabs>
        <w:spacing w:line="240" w:lineRule="auto"/>
        <w:ind w:firstLine="567"/>
        <w:rPr>
          <w:rFonts w:ascii="GHEA Grapalat" w:hAnsi="GHEA Grapalat"/>
          <w:sz w:val="22"/>
          <w:szCs w:val="22"/>
        </w:rPr>
      </w:pPr>
      <w:r w:rsidRPr="002E2A78">
        <w:rPr>
          <w:rFonts w:ascii="GHEA Grapalat" w:hAnsi="GHEA Grapalat"/>
          <w:sz w:val="22"/>
          <w:szCs w:val="22"/>
        </w:rPr>
        <w:t>8.1</w:t>
      </w:r>
      <w:r w:rsidR="00B81197" w:rsidRPr="002E2A78">
        <w:rPr>
          <w:rFonts w:ascii="GHEA Grapalat" w:hAnsi="GHEA Grapalat"/>
          <w:sz w:val="22"/>
          <w:szCs w:val="22"/>
        </w:rPr>
        <w:t>0</w:t>
      </w:r>
      <w:r w:rsidRPr="002E2A78">
        <w:rPr>
          <w:rFonts w:ascii="GHEA Grapalat" w:hAnsi="GHEA Grapalat"/>
          <w:sz w:val="22"/>
          <w:szCs w:val="22"/>
        </w:rPr>
        <w:t>.</w:t>
      </w:r>
      <w:r w:rsidR="00213830" w:rsidRPr="002E2A78">
        <w:rPr>
          <w:rFonts w:ascii="GHEA Grapalat" w:hAnsi="GHEA Grapalat"/>
          <w:sz w:val="22"/>
          <w:szCs w:val="22"/>
        </w:rPr>
        <w:tab/>
      </w:r>
      <w:r w:rsidR="006A649A" w:rsidRPr="002E2A78">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E2A78" w:rsidDel="00A5199D">
        <w:rPr>
          <w:rFonts w:ascii="GHEA Grapalat" w:hAnsi="GHEA Grapalat"/>
          <w:sz w:val="22"/>
          <w:szCs w:val="22"/>
        </w:rPr>
        <w:t xml:space="preserve"> </w:t>
      </w:r>
      <w:r w:rsidR="006A649A" w:rsidRPr="002E2A78">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468CCCF" w14:textId="77777777" w:rsidR="00EA58C8" w:rsidRPr="002E2A78" w:rsidRDefault="00A150A9" w:rsidP="00AD0B27">
      <w:pPr>
        <w:pStyle w:val="BodyTextIndent2"/>
        <w:widowControl w:val="0"/>
        <w:tabs>
          <w:tab w:val="left" w:pos="1276"/>
        </w:tabs>
        <w:spacing w:line="240" w:lineRule="auto"/>
        <w:ind w:firstLine="567"/>
        <w:rPr>
          <w:rFonts w:ascii="GHEA Grapalat" w:hAnsi="GHEA Grapalat" w:cs="Sylfaen"/>
          <w:sz w:val="22"/>
          <w:szCs w:val="22"/>
        </w:rPr>
      </w:pPr>
      <w:r w:rsidRPr="002E2A78">
        <w:rPr>
          <w:rFonts w:ascii="GHEA Grapalat" w:hAnsi="GHEA Grapalat"/>
          <w:sz w:val="22"/>
          <w:szCs w:val="22"/>
        </w:rPr>
        <w:t>8.1</w:t>
      </w:r>
      <w:r w:rsidR="00B55371" w:rsidRPr="002E2A78">
        <w:rPr>
          <w:rFonts w:ascii="GHEA Grapalat" w:hAnsi="GHEA Grapalat"/>
          <w:sz w:val="22"/>
          <w:szCs w:val="22"/>
        </w:rPr>
        <w:t>1</w:t>
      </w:r>
      <w:r w:rsidR="004409B1" w:rsidRPr="002E2A78">
        <w:rPr>
          <w:rFonts w:ascii="GHEA Grapalat" w:hAnsi="GHEA Grapalat"/>
          <w:sz w:val="22"/>
          <w:szCs w:val="22"/>
        </w:rPr>
        <w:t>.</w:t>
      </w:r>
      <w:r w:rsidR="004409B1" w:rsidRPr="002E2A78">
        <w:rPr>
          <w:rFonts w:ascii="GHEA Grapalat" w:hAnsi="GHEA Grapalat"/>
          <w:sz w:val="22"/>
          <w:szCs w:val="22"/>
        </w:rPr>
        <w:tab/>
      </w:r>
      <w:r w:rsidRPr="002E2A78">
        <w:rPr>
          <w:rFonts w:ascii="GHEA Grapalat" w:hAnsi="GHEA Grapalat"/>
          <w:sz w:val="22"/>
          <w:szCs w:val="22"/>
        </w:rPr>
        <w:t>После вскрытия</w:t>
      </w:r>
      <w:r w:rsidR="00895E05" w:rsidRPr="002E2A78">
        <w:rPr>
          <w:rFonts w:ascii="GHEA Grapalat" w:hAnsi="GHEA Grapalat"/>
          <w:sz w:val="22"/>
          <w:szCs w:val="22"/>
        </w:rPr>
        <w:t xml:space="preserve"> и оценки</w:t>
      </w:r>
      <w:r w:rsidRPr="002E2A78">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2E2A78">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E2A78">
        <w:rPr>
          <w:rFonts w:ascii="GHEA Grapalat" w:hAnsi="GHEA Grapalat"/>
          <w:sz w:val="22"/>
          <w:szCs w:val="22"/>
        </w:rPr>
        <w:t>.</w:t>
      </w:r>
    </w:p>
    <w:p w14:paraId="23860A67" w14:textId="77777777" w:rsidR="00E65F37" w:rsidRPr="002E2A78" w:rsidRDefault="00A150A9" w:rsidP="00AD0B27">
      <w:pPr>
        <w:pStyle w:val="BodyTextIndent2"/>
        <w:widowControl w:val="0"/>
        <w:tabs>
          <w:tab w:val="left" w:pos="1276"/>
        </w:tabs>
        <w:spacing w:line="240" w:lineRule="auto"/>
        <w:ind w:firstLine="567"/>
        <w:rPr>
          <w:rFonts w:ascii="GHEA Grapalat" w:hAnsi="GHEA Grapalat" w:cs="Sylfaen"/>
          <w:sz w:val="22"/>
          <w:szCs w:val="22"/>
        </w:rPr>
      </w:pPr>
      <w:r w:rsidRPr="002E2A78">
        <w:rPr>
          <w:rFonts w:ascii="GHEA Grapalat" w:hAnsi="GHEA Grapalat"/>
          <w:sz w:val="22"/>
          <w:szCs w:val="22"/>
        </w:rPr>
        <w:t>8.1</w:t>
      </w:r>
      <w:r w:rsidR="00696900" w:rsidRPr="002E2A78">
        <w:rPr>
          <w:rFonts w:ascii="GHEA Grapalat" w:hAnsi="GHEA Grapalat"/>
          <w:sz w:val="22"/>
          <w:szCs w:val="22"/>
        </w:rPr>
        <w:t>2</w:t>
      </w:r>
      <w:r w:rsidRPr="002E2A78">
        <w:rPr>
          <w:rFonts w:ascii="GHEA Grapalat" w:hAnsi="GHEA Grapalat"/>
          <w:sz w:val="22"/>
          <w:szCs w:val="22"/>
        </w:rPr>
        <w:t>.</w:t>
      </w:r>
      <w:r w:rsidR="004409B1" w:rsidRPr="002E2A78">
        <w:rPr>
          <w:rFonts w:ascii="GHEA Grapalat" w:hAnsi="GHEA Grapalat"/>
          <w:sz w:val="22"/>
          <w:szCs w:val="22"/>
        </w:rPr>
        <w:tab/>
      </w:r>
      <w:r w:rsidRPr="002E2A78">
        <w:rPr>
          <w:rFonts w:ascii="GHEA Grapalat" w:hAnsi="GHEA Grapalat"/>
          <w:sz w:val="22"/>
          <w:szCs w:val="22"/>
        </w:rPr>
        <w:t>Не позднее чем на следующий рабочий день после завершения заседания по вскрытию</w:t>
      </w:r>
      <w:r w:rsidR="001E4A24" w:rsidRPr="002E2A78">
        <w:rPr>
          <w:rFonts w:ascii="GHEA Grapalat" w:hAnsi="GHEA Grapalat"/>
          <w:sz w:val="22"/>
          <w:szCs w:val="22"/>
        </w:rPr>
        <w:t xml:space="preserve"> и оценке</w:t>
      </w:r>
      <w:r w:rsidRPr="002E2A78">
        <w:rPr>
          <w:rFonts w:ascii="GHEA Grapalat" w:hAnsi="GHEA Grapalat"/>
          <w:sz w:val="22"/>
          <w:szCs w:val="22"/>
        </w:rPr>
        <w:t xml:space="preserve"> заявок секретарь комиссии: </w:t>
      </w:r>
    </w:p>
    <w:p w14:paraId="6849C5CA" w14:textId="77777777" w:rsidR="00A24827" w:rsidRPr="002E2A78" w:rsidRDefault="00A24827" w:rsidP="00AD0B27">
      <w:pPr>
        <w:pStyle w:val="BodyTextIndent2"/>
        <w:widowControl w:val="0"/>
        <w:tabs>
          <w:tab w:val="left" w:pos="1134"/>
        </w:tabs>
        <w:spacing w:line="240" w:lineRule="auto"/>
        <w:ind w:firstLine="567"/>
        <w:rPr>
          <w:rFonts w:ascii="GHEA Grapalat" w:hAnsi="GHEA Grapalat" w:cs="Sylfaen"/>
          <w:sz w:val="22"/>
          <w:szCs w:val="22"/>
        </w:rPr>
      </w:pPr>
      <w:r w:rsidRPr="002E2A78">
        <w:rPr>
          <w:rFonts w:ascii="GHEA Grapalat" w:hAnsi="GHEA Grapalat"/>
          <w:sz w:val="22"/>
          <w:szCs w:val="22"/>
        </w:rPr>
        <w:t>1)</w:t>
      </w:r>
      <w:r w:rsidR="00DC64B5" w:rsidRPr="002E2A78">
        <w:rPr>
          <w:rFonts w:ascii="GHEA Grapalat" w:hAnsi="GHEA Grapalat"/>
          <w:sz w:val="22"/>
          <w:szCs w:val="22"/>
        </w:rPr>
        <w:tab/>
      </w:r>
      <w:r w:rsidRPr="002E2A78">
        <w:rPr>
          <w:rFonts w:ascii="GHEA Grapalat" w:hAnsi="GHEA Grapalat"/>
          <w:sz w:val="22"/>
          <w:szCs w:val="22"/>
        </w:rPr>
        <w:t>опубликовывает в бюллетене воспроизведенный (отсканированный) с</w:t>
      </w:r>
      <w:r w:rsidR="00DC64B5" w:rsidRPr="002E2A78">
        <w:rPr>
          <w:rFonts w:ascii="Courier New" w:hAnsi="Courier New" w:cs="Courier New"/>
          <w:sz w:val="22"/>
          <w:szCs w:val="22"/>
          <w:lang w:val="en-US"/>
        </w:rPr>
        <w:t> </w:t>
      </w:r>
      <w:r w:rsidRPr="002E2A78">
        <w:rPr>
          <w:rFonts w:ascii="GHEA Grapalat" w:hAnsi="GHEA Grapalat"/>
          <w:sz w:val="22"/>
          <w:szCs w:val="22"/>
        </w:rPr>
        <w:t>оригинала вариант протокола заседания по вскрытию</w:t>
      </w:r>
      <w:r w:rsidR="00621ADE" w:rsidRPr="002E2A78">
        <w:rPr>
          <w:rFonts w:ascii="GHEA Grapalat" w:hAnsi="GHEA Grapalat"/>
          <w:sz w:val="22"/>
          <w:szCs w:val="22"/>
        </w:rPr>
        <w:t xml:space="preserve"> и оценке</w:t>
      </w:r>
      <w:r w:rsidRPr="002E2A78">
        <w:rPr>
          <w:rFonts w:ascii="GHEA Grapalat" w:hAnsi="GHEA Grapalat"/>
          <w:sz w:val="22"/>
          <w:szCs w:val="22"/>
        </w:rPr>
        <w:t xml:space="preserve"> </w:t>
      </w:r>
      <w:proofErr w:type="gramStart"/>
      <w:r w:rsidRPr="002E2A78">
        <w:rPr>
          <w:rFonts w:ascii="GHEA Grapalat" w:hAnsi="GHEA Grapalat"/>
          <w:sz w:val="22"/>
          <w:szCs w:val="22"/>
        </w:rPr>
        <w:t>заявок</w:t>
      </w:r>
      <w:r w:rsidR="001E4A24" w:rsidRPr="002E2A78">
        <w:rPr>
          <w:rFonts w:ascii="GHEA Grapalat" w:hAnsi="GHEA Grapalat"/>
          <w:sz w:val="22"/>
          <w:szCs w:val="22"/>
        </w:rPr>
        <w:t xml:space="preserve">  и</w:t>
      </w:r>
      <w:proofErr w:type="gramEnd"/>
      <w:r w:rsidR="001E4A24" w:rsidRPr="002E2A78">
        <w:rPr>
          <w:rFonts w:ascii="GHEA Grapalat" w:hAnsi="GHEA Grapalat"/>
          <w:sz w:val="22"/>
          <w:szCs w:val="22"/>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2E2A78">
        <w:rPr>
          <w:sz w:val="22"/>
          <w:szCs w:val="22"/>
        </w:rPr>
        <w:t xml:space="preserve"> </w:t>
      </w:r>
      <w:r w:rsidR="001E4A24" w:rsidRPr="002E2A78">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7135D54F" w14:textId="77777777" w:rsidR="008B73CD" w:rsidRPr="002E2A78" w:rsidRDefault="008B73CD" w:rsidP="00C342EA">
      <w:pPr>
        <w:pStyle w:val="BodyTextIndent2"/>
        <w:widowControl w:val="0"/>
        <w:tabs>
          <w:tab w:val="left" w:pos="1134"/>
        </w:tabs>
        <w:spacing w:line="240" w:lineRule="auto"/>
        <w:ind w:firstLine="567"/>
        <w:rPr>
          <w:rFonts w:ascii="GHEA Grapalat" w:hAnsi="GHEA Grapalat" w:cs="Sylfaen"/>
          <w:sz w:val="22"/>
          <w:szCs w:val="22"/>
        </w:rPr>
      </w:pPr>
      <w:r w:rsidRPr="002E2A78">
        <w:rPr>
          <w:rFonts w:ascii="GHEA Grapalat" w:hAnsi="GHEA Grapalat"/>
          <w:sz w:val="22"/>
          <w:szCs w:val="22"/>
        </w:rPr>
        <w:t>2)</w:t>
      </w:r>
      <w:r w:rsidR="00DC64B5" w:rsidRPr="002E2A78">
        <w:rPr>
          <w:rFonts w:ascii="GHEA Grapalat" w:hAnsi="GHEA Grapalat"/>
          <w:sz w:val="22"/>
          <w:szCs w:val="22"/>
        </w:rPr>
        <w:tab/>
      </w:r>
      <w:r w:rsidRPr="002E2A78">
        <w:rPr>
          <w:rFonts w:ascii="GHEA Grapalat" w:hAnsi="GHEA Grapalat"/>
          <w:sz w:val="22"/>
          <w:szCs w:val="22"/>
        </w:rPr>
        <w:t>опубликовывает в бюллетене воспроизведенные (отсканированные) с</w:t>
      </w:r>
      <w:r w:rsidR="00DC64B5" w:rsidRPr="002E2A78">
        <w:rPr>
          <w:rFonts w:ascii="Courier New" w:hAnsi="Courier New" w:cs="Courier New"/>
          <w:sz w:val="22"/>
          <w:szCs w:val="22"/>
          <w:lang w:val="en-US"/>
        </w:rPr>
        <w:t> </w:t>
      </w:r>
      <w:r w:rsidRPr="002E2A78">
        <w:rPr>
          <w:rFonts w:ascii="GHEA Grapalat" w:hAnsi="GHEA Grapalat"/>
          <w:sz w:val="22"/>
          <w:szCs w:val="22"/>
        </w:rPr>
        <w:t>подписанных им и присутствующими на заседании по вскрытию</w:t>
      </w:r>
      <w:r w:rsidR="00621ADE" w:rsidRPr="002E2A78">
        <w:rPr>
          <w:rFonts w:ascii="GHEA Grapalat" w:hAnsi="GHEA Grapalat"/>
          <w:sz w:val="22"/>
          <w:szCs w:val="22"/>
        </w:rPr>
        <w:t xml:space="preserve"> и оценке</w:t>
      </w:r>
      <w:r w:rsidRPr="002E2A78">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E2A78">
        <w:rPr>
          <w:rFonts w:ascii="GHEA Grapalat" w:hAnsi="GHEA Grapalat"/>
          <w:sz w:val="22"/>
          <w:szCs w:val="22"/>
        </w:rPr>
        <w:t xml:space="preserve"> и оценке</w:t>
      </w:r>
      <w:r w:rsidRPr="002E2A78">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9452C5D" w14:textId="77777777" w:rsidR="0052468C" w:rsidRPr="002E2A78" w:rsidRDefault="008769B4" w:rsidP="00C342EA">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w:t>
      </w:r>
      <w:r w:rsidR="005B6DCF" w:rsidRPr="002E2A78">
        <w:rPr>
          <w:rFonts w:ascii="GHEA Grapalat" w:hAnsi="GHEA Grapalat"/>
          <w:sz w:val="22"/>
          <w:szCs w:val="22"/>
          <w:lang w:val="hy-AM"/>
        </w:rPr>
        <w:t>1</w:t>
      </w:r>
      <w:r w:rsidR="00762474" w:rsidRPr="002E2A78">
        <w:rPr>
          <w:rFonts w:ascii="GHEA Grapalat" w:hAnsi="GHEA Grapalat"/>
          <w:sz w:val="22"/>
          <w:szCs w:val="22"/>
        </w:rPr>
        <w:t>3</w:t>
      </w:r>
      <w:r w:rsidR="00493CC7" w:rsidRPr="002E2A78">
        <w:rPr>
          <w:rFonts w:ascii="GHEA Grapalat" w:hAnsi="GHEA Grapalat"/>
          <w:sz w:val="22"/>
          <w:szCs w:val="22"/>
        </w:rPr>
        <w:t>.</w:t>
      </w:r>
      <w:r w:rsidR="00493CC7" w:rsidRPr="002E2A78">
        <w:rPr>
          <w:rFonts w:ascii="GHEA Grapalat" w:hAnsi="GHEA Grapalat"/>
          <w:sz w:val="22"/>
          <w:szCs w:val="22"/>
        </w:rPr>
        <w:tab/>
      </w:r>
      <w:r w:rsidR="0052468C" w:rsidRPr="002E2A78">
        <w:rPr>
          <w:rFonts w:ascii="GHEA Grapalat" w:hAnsi="GHEA Grapalat"/>
          <w:sz w:val="22"/>
          <w:szCs w:val="22"/>
        </w:rPr>
        <w:t xml:space="preserve">В случае выявления </w:t>
      </w:r>
      <w:r w:rsidR="0052468C" w:rsidRPr="002E2A78">
        <w:rPr>
          <w:rFonts w:ascii="GHEA Grapalat" w:hAnsi="GHEA Grapalat"/>
          <w:color w:val="000000" w:themeColor="text1"/>
          <w:sz w:val="22"/>
          <w:szCs w:val="22"/>
        </w:rPr>
        <w:t xml:space="preserve">оснований, предусмотренных пунктом 6 части 1 статьи 6 Закона, </w:t>
      </w:r>
      <w:r w:rsidR="0052468C" w:rsidRPr="002E2A78">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2E2A78">
        <w:rPr>
          <w:rFonts w:ascii="GHEA Grapalat" w:hAnsi="GHEA Grapalat"/>
          <w:sz w:val="22"/>
          <w:szCs w:val="22"/>
        </w:rPr>
        <w:t>.</w:t>
      </w:r>
      <w:r w:rsidR="0088745E" w:rsidRPr="002E2A78">
        <w:rPr>
          <w:rFonts w:ascii="GHEA Grapalat" w:hAnsi="GHEA Grapalat"/>
          <w:sz w:val="22"/>
          <w:szCs w:val="22"/>
        </w:rPr>
        <w:t xml:space="preserve"> </w:t>
      </w:r>
      <w:r w:rsidR="00D17C45" w:rsidRPr="002E2A78">
        <w:rPr>
          <w:rFonts w:ascii="GHEA Grapalat" w:hAnsi="GHEA Grapalat"/>
          <w:sz w:val="22"/>
          <w:szCs w:val="22"/>
        </w:rPr>
        <w:t>Мотивированное решение руководителя заказчика уполномоченный орган публикует в бюллетене</w:t>
      </w:r>
      <w:r w:rsidR="00507A99" w:rsidRPr="002E2A78">
        <w:rPr>
          <w:rFonts w:ascii="GHEA Grapalat" w:hAnsi="GHEA Grapalat"/>
          <w:sz w:val="22"/>
          <w:szCs w:val="22"/>
        </w:rPr>
        <w:t xml:space="preserve"> в течение пяти рабочих дней, </w:t>
      </w:r>
      <w:r w:rsidR="00507A99" w:rsidRPr="002E2A78">
        <w:rPr>
          <w:rStyle w:val="ezkurwreuab5ozgtqnkl"/>
          <w:rFonts w:ascii="GHEA Grapalat" w:hAnsi="GHEA Grapalat"/>
          <w:sz w:val="22"/>
          <w:szCs w:val="22"/>
        </w:rPr>
        <w:t>следующих</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за днем</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получения</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решения</w:t>
      </w:r>
      <w:r w:rsidR="00D17C45" w:rsidRPr="002E2A78">
        <w:rPr>
          <w:rFonts w:ascii="GHEA Grapalat" w:hAnsi="GHEA Grapalat"/>
          <w:sz w:val="22"/>
          <w:szCs w:val="22"/>
        </w:rPr>
        <w:t>.</w:t>
      </w:r>
      <w:r w:rsidR="0052468C" w:rsidRPr="002E2A78">
        <w:rPr>
          <w:sz w:val="22"/>
          <w:szCs w:val="22"/>
        </w:rPr>
        <w:t xml:space="preserve"> </w:t>
      </w:r>
      <w:r w:rsidR="0052468C" w:rsidRPr="002E2A78">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2E2A78">
        <w:rPr>
          <w:rFonts w:ascii="GHEA Grapalat" w:hAnsi="GHEA Grapalat"/>
          <w:sz w:val="22"/>
          <w:szCs w:val="22"/>
        </w:rPr>
        <w:t>ь</w:t>
      </w:r>
      <w:r w:rsidR="0052468C" w:rsidRPr="002E2A78">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2E2A78">
        <w:rPr>
          <w:sz w:val="22"/>
          <w:szCs w:val="22"/>
        </w:rPr>
        <w:t xml:space="preserve"> </w:t>
      </w:r>
      <w:r w:rsidR="0052468C" w:rsidRPr="002E2A78">
        <w:rPr>
          <w:rFonts w:ascii="GHEA Grapalat" w:hAnsi="GHEA Grapalat"/>
          <w:sz w:val="22"/>
          <w:szCs w:val="22"/>
        </w:rPr>
        <w:t>если по результатам судебного разбирательства возможность исполнения решения не исчезла.</w:t>
      </w:r>
    </w:p>
    <w:p w14:paraId="2DC3BE95" w14:textId="77777777" w:rsidR="00B24E4B" w:rsidRPr="002E2A78" w:rsidRDefault="000E53B7" w:rsidP="00B24E4B">
      <w:pPr>
        <w:widowControl w:val="0"/>
        <w:tabs>
          <w:tab w:val="left" w:pos="1276"/>
        </w:tabs>
        <w:rPr>
          <w:rFonts w:ascii="GHEA Grapalat" w:hAnsi="GHEA Grapalat"/>
          <w:sz w:val="22"/>
          <w:szCs w:val="22"/>
        </w:rPr>
      </w:pPr>
      <w:r w:rsidRPr="002E2A78">
        <w:rPr>
          <w:rFonts w:ascii="GHEA Grapalat" w:hAnsi="GHEA Grapalat"/>
          <w:sz w:val="22"/>
          <w:szCs w:val="22"/>
        </w:rPr>
        <w:t>Е</w:t>
      </w:r>
      <w:r w:rsidR="00B24E4B" w:rsidRPr="002E2A78">
        <w:rPr>
          <w:rFonts w:ascii="GHEA Grapalat" w:hAnsi="GHEA Grapalat"/>
          <w:sz w:val="22"/>
          <w:szCs w:val="22"/>
        </w:rPr>
        <w:t>сли:</w:t>
      </w:r>
    </w:p>
    <w:p w14:paraId="497328F4" w14:textId="77777777" w:rsidR="00B24E4B" w:rsidRPr="002E2A78" w:rsidRDefault="00B24E4B" w:rsidP="00B24E4B">
      <w:pPr>
        <w:pStyle w:val="ListParagraph"/>
        <w:widowControl w:val="0"/>
        <w:numPr>
          <w:ilvl w:val="0"/>
          <w:numId w:val="31"/>
        </w:numPr>
        <w:ind w:left="0" w:firstLine="284"/>
        <w:contextualSpacing/>
        <w:jc w:val="both"/>
        <w:rPr>
          <w:rFonts w:ascii="GHEA Grapalat" w:hAnsi="GHEA Grapalat"/>
          <w:sz w:val="22"/>
          <w:szCs w:val="22"/>
        </w:rPr>
      </w:pPr>
      <w:r w:rsidRPr="002E2A78">
        <w:rPr>
          <w:rFonts w:ascii="GHEA Grapalat" w:hAnsi="GHEA Grapalat"/>
          <w:sz w:val="22"/>
          <w:szCs w:val="22"/>
        </w:rPr>
        <w:lastRenderedPageBreak/>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1F6F5C6" w14:textId="77777777" w:rsidR="00B24E4B" w:rsidRPr="002E2A78"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sz w:val="22"/>
          <w:szCs w:val="22"/>
        </w:rPr>
      </w:pPr>
      <w:r w:rsidRPr="002E2A78">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w:t>
      </w:r>
      <w:r w:rsidR="000A1DB5" w:rsidRPr="002E2A78">
        <w:rPr>
          <w:rFonts w:ascii="GHEA Grapalat" w:hAnsi="GHEA Grapalat"/>
          <w:sz w:val="22"/>
          <w:szCs w:val="22"/>
        </w:rPr>
        <w:t>была осуществлена</w:t>
      </w:r>
      <w:r w:rsidRPr="002E2A78">
        <w:rPr>
          <w:rFonts w:ascii="GHEA Grapalat" w:hAnsi="GHEA Grapalat"/>
          <w:sz w:val="22"/>
          <w:szCs w:val="22"/>
        </w:rPr>
        <w:t xml:space="preserve"> по истечении срока представления решения уполномоченному органу, но не позднее </w:t>
      </w:r>
      <w:r w:rsidR="007E2805" w:rsidRPr="002E2A78">
        <w:rPr>
          <w:rFonts w:ascii="GHEA Grapalat" w:hAnsi="GHEA Grapalat"/>
          <w:sz w:val="22"/>
          <w:szCs w:val="22"/>
        </w:rPr>
        <w:t xml:space="preserve">истечения </w:t>
      </w:r>
      <w:proofErr w:type="spellStart"/>
      <w:r w:rsidR="00F97C74" w:rsidRPr="002E2A78">
        <w:rPr>
          <w:rFonts w:ascii="GHEA Grapalat" w:hAnsi="GHEA Grapalat"/>
          <w:sz w:val="22"/>
          <w:szCs w:val="22"/>
        </w:rPr>
        <w:t>сорокодневного</w:t>
      </w:r>
      <w:proofErr w:type="spellEnd"/>
      <w:r w:rsidR="00F97C74" w:rsidRPr="002E2A78">
        <w:rPr>
          <w:rFonts w:ascii="GHEA Grapalat" w:hAnsi="GHEA Grapalat"/>
          <w:sz w:val="22"/>
          <w:szCs w:val="22"/>
        </w:rPr>
        <w:t xml:space="preserve"> срока</w:t>
      </w:r>
      <w:r w:rsidR="00F97C74" w:rsidRPr="002E2A78" w:rsidDel="00F97C74">
        <w:rPr>
          <w:rFonts w:ascii="GHEA Grapalat" w:hAnsi="GHEA Grapalat"/>
          <w:sz w:val="22"/>
          <w:szCs w:val="22"/>
        </w:rPr>
        <w:t xml:space="preserve"> </w:t>
      </w:r>
      <w:r w:rsidR="007E2805" w:rsidRPr="002E2A78">
        <w:rPr>
          <w:rFonts w:ascii="GHEA Grapalat" w:hAnsi="GHEA Grapalat"/>
          <w:sz w:val="22"/>
          <w:szCs w:val="22"/>
        </w:rPr>
        <w:t>установленн</w:t>
      </w:r>
      <w:r w:rsidR="00F97C74" w:rsidRPr="002E2A78">
        <w:rPr>
          <w:rFonts w:ascii="GHEA Grapalat" w:hAnsi="GHEA Grapalat"/>
          <w:sz w:val="22"/>
          <w:szCs w:val="22"/>
        </w:rPr>
        <w:t>ого</w:t>
      </w:r>
      <w:r w:rsidR="007E2805" w:rsidRPr="002E2A78">
        <w:rPr>
          <w:rFonts w:ascii="GHEA Grapalat" w:hAnsi="GHEA Grapalat"/>
          <w:sz w:val="22"/>
          <w:szCs w:val="22"/>
        </w:rPr>
        <w:t xml:space="preserve"> для включения </w:t>
      </w:r>
      <w:r w:rsidR="00F97C74" w:rsidRPr="002E2A78">
        <w:rPr>
          <w:rFonts w:ascii="GHEA Grapalat" w:hAnsi="GHEA Grapalat"/>
          <w:sz w:val="22"/>
          <w:szCs w:val="22"/>
        </w:rPr>
        <w:t xml:space="preserve">уполномоченным органом </w:t>
      </w:r>
      <w:r w:rsidR="007E2805" w:rsidRPr="002E2A78">
        <w:rPr>
          <w:rFonts w:ascii="GHEA Grapalat" w:hAnsi="GHEA Grapalat"/>
          <w:sz w:val="22"/>
          <w:szCs w:val="22"/>
        </w:rPr>
        <w:t xml:space="preserve">участника </w:t>
      </w:r>
      <w:r w:rsidRPr="002E2A78">
        <w:rPr>
          <w:rFonts w:ascii="GHEA Grapalat" w:hAnsi="GHEA Grapalat"/>
          <w:sz w:val="22"/>
          <w:szCs w:val="22"/>
        </w:rPr>
        <w:t xml:space="preserve"> в список, </w:t>
      </w:r>
      <w:r w:rsidR="000A1DB5" w:rsidRPr="002E2A78">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2E2A78">
        <w:rPr>
          <w:rFonts w:ascii="GHEA Grapalat" w:hAnsi="GHEA Grapalat"/>
          <w:sz w:val="22"/>
          <w:szCs w:val="22"/>
        </w:rPr>
        <w:t>то заказчик письменно уведомляет об этом уполномоченный орган, на основании которого участник не включается в список.</w:t>
      </w:r>
    </w:p>
    <w:p w14:paraId="5A3FA4AA" w14:textId="77777777" w:rsidR="00544A12" w:rsidRPr="002E2A78" w:rsidRDefault="006435F5" w:rsidP="00637CD2">
      <w:pPr>
        <w:widowControl w:val="0"/>
        <w:tabs>
          <w:tab w:val="left" w:pos="1134"/>
        </w:tabs>
        <w:ind w:left="-360"/>
        <w:jc w:val="both"/>
        <w:rPr>
          <w:rFonts w:ascii="GHEA Grapalat" w:hAnsi="GHEA Grapalat" w:cs="Sylfaen"/>
          <w:sz w:val="22"/>
          <w:szCs w:val="22"/>
        </w:rPr>
      </w:pPr>
      <w:r w:rsidRPr="002E2A78">
        <w:rPr>
          <w:rFonts w:ascii="GHEA Grapalat" w:hAnsi="GHEA Grapalat" w:cs="Sylfaen"/>
          <w:sz w:val="22"/>
          <w:szCs w:val="22"/>
        </w:rPr>
        <w:t xml:space="preserve">       </w:t>
      </w:r>
      <w:r w:rsidR="00C20AD3" w:rsidRPr="002E2A78">
        <w:rPr>
          <w:rFonts w:ascii="GHEA Grapalat" w:hAnsi="GHEA Grapalat" w:cs="Sylfaen"/>
          <w:sz w:val="22"/>
          <w:szCs w:val="22"/>
        </w:rPr>
        <w:t>При этом</w:t>
      </w:r>
      <w:r w:rsidR="00544A12" w:rsidRPr="002E2A78">
        <w:rPr>
          <w:rFonts w:ascii="GHEA Grapalat" w:hAnsi="GHEA Grapalat" w:cs="Sylfaen"/>
          <w:sz w:val="22"/>
          <w:szCs w:val="22"/>
        </w:rPr>
        <w:t>;</w:t>
      </w:r>
    </w:p>
    <w:p w14:paraId="569CF1A3" w14:textId="77777777" w:rsidR="00C20AD3" w:rsidRPr="002E2A78" w:rsidRDefault="00544A12" w:rsidP="00637CD2">
      <w:pPr>
        <w:widowControl w:val="0"/>
        <w:tabs>
          <w:tab w:val="left" w:pos="1134"/>
        </w:tabs>
        <w:ind w:left="-360"/>
        <w:jc w:val="both"/>
        <w:rPr>
          <w:rFonts w:ascii="GHEA Grapalat" w:hAnsi="GHEA Grapalat" w:cs="Sylfaen"/>
          <w:sz w:val="22"/>
          <w:szCs w:val="22"/>
        </w:rPr>
      </w:pPr>
      <w:r w:rsidRPr="002E2A78">
        <w:rPr>
          <w:rFonts w:ascii="GHEA Grapalat" w:hAnsi="GHEA Grapalat" w:cs="Sylfaen"/>
          <w:sz w:val="22"/>
          <w:szCs w:val="22"/>
        </w:rPr>
        <w:t>-</w:t>
      </w:r>
      <w:r w:rsidR="00C20AD3" w:rsidRPr="002E2A78">
        <w:rPr>
          <w:rFonts w:ascii="GHEA Grapalat" w:hAnsi="GHEA Grapalat" w:cs="Sylfaen"/>
          <w:sz w:val="22"/>
          <w:szCs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2E2A78">
        <w:rPr>
          <w:rFonts w:ascii="GHEA Grapalat" w:hAnsi="GHEA Grapalat" w:cs="Sylfaen"/>
          <w:sz w:val="22"/>
          <w:szCs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2E2A78">
        <w:rPr>
          <w:rFonts w:ascii="GHEA Grapalat" w:hAnsi="GHEA Grapalat" w:cs="Sylfaen"/>
          <w:sz w:val="22"/>
          <w:szCs w:val="22"/>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2E2A78">
        <w:rPr>
          <w:rFonts w:ascii="GHEA Grapalat" w:hAnsi="GHEA Grapalat" w:cs="Sylfaen"/>
          <w:sz w:val="22"/>
          <w:szCs w:val="22"/>
        </w:rPr>
        <w:t>,</w:t>
      </w:r>
      <w:r w:rsidRPr="002E2A78">
        <w:rPr>
          <w:rFonts w:ascii="GHEA Grapalat" w:hAnsi="GHEA Grapalat" w:cs="Sylfaen"/>
          <w:sz w:val="22"/>
          <w:szCs w:val="22"/>
        </w:rPr>
        <w:t xml:space="preserve"> </w:t>
      </w:r>
      <w:r w:rsidR="00C20AD3" w:rsidRPr="002E2A78">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2E2A78">
        <w:rPr>
          <w:rFonts w:ascii="GHEA Grapalat" w:hAnsi="GHEA Grapalat" w:cs="Sylfaen"/>
          <w:sz w:val="22"/>
          <w:szCs w:val="22"/>
        </w:rPr>
        <w:t>,</w:t>
      </w:r>
    </w:p>
    <w:p w14:paraId="5DEED8EC" w14:textId="77777777" w:rsidR="004B64BD" w:rsidRPr="002E2A78" w:rsidRDefault="004B64BD" w:rsidP="004B64BD">
      <w:pPr>
        <w:widowControl w:val="0"/>
        <w:tabs>
          <w:tab w:val="left" w:pos="0"/>
        </w:tabs>
        <w:ind w:left="-284" w:firstLine="785"/>
        <w:jc w:val="both"/>
        <w:rPr>
          <w:rFonts w:ascii="GHEA Grapalat" w:hAnsi="GHEA Grapalat" w:cs="Sylfaen"/>
          <w:sz w:val="22"/>
          <w:szCs w:val="22"/>
        </w:rPr>
      </w:pPr>
      <w:r w:rsidRPr="002E2A78">
        <w:rPr>
          <w:rFonts w:ascii="GHEA Grapalat" w:hAnsi="GHEA Grapalat" w:cs="Sylfaen"/>
          <w:sz w:val="22"/>
          <w:szCs w:val="22"/>
        </w:rPr>
        <w:t xml:space="preserve">- </w:t>
      </w:r>
      <w:r w:rsidR="00264F97" w:rsidRPr="002E2A78">
        <w:rPr>
          <w:rFonts w:ascii="GHEA Grapalat" w:hAnsi="GHEA Grapalat" w:cs="Sylfaen"/>
          <w:sz w:val="22"/>
          <w:szCs w:val="22"/>
        </w:rPr>
        <w:t>о</w:t>
      </w:r>
      <w:r w:rsidRPr="002E2A78">
        <w:rPr>
          <w:rFonts w:ascii="GHEA Grapalat" w:hAnsi="GHEA Grapalat" w:cs="Sylfaen"/>
          <w:sz w:val="22"/>
          <w:szCs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653A44C2" w14:textId="77777777" w:rsidR="00A63D83" w:rsidRPr="002E2A78" w:rsidRDefault="00A63D83" w:rsidP="00A42D09">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8.1</w:t>
      </w:r>
      <w:r w:rsidR="008067C5" w:rsidRPr="002E2A78">
        <w:rPr>
          <w:rFonts w:ascii="GHEA Grapalat" w:hAnsi="GHEA Grapalat"/>
          <w:sz w:val="22"/>
          <w:szCs w:val="22"/>
        </w:rPr>
        <w:t>4</w:t>
      </w:r>
      <w:r w:rsidR="00A31DCA" w:rsidRPr="002E2A78">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76CAD0F" w14:textId="77777777" w:rsidR="00A23E7B" w:rsidRPr="002E2A78" w:rsidRDefault="00E64D24" w:rsidP="00A42D09">
      <w:pPr>
        <w:pStyle w:val="norm"/>
        <w:widowControl w:val="0"/>
        <w:tabs>
          <w:tab w:val="left" w:pos="1276"/>
        </w:tabs>
        <w:spacing w:line="240" w:lineRule="auto"/>
        <w:ind w:firstLine="567"/>
        <w:rPr>
          <w:rFonts w:ascii="GHEA Grapalat" w:hAnsi="GHEA Grapalat" w:cs="Sylfaen"/>
          <w:szCs w:val="22"/>
        </w:rPr>
      </w:pPr>
      <w:r w:rsidRPr="002E2A78">
        <w:rPr>
          <w:rFonts w:ascii="GHEA Grapalat" w:hAnsi="GHEA Grapalat"/>
          <w:szCs w:val="22"/>
        </w:rPr>
        <w:t>8.1</w:t>
      </w:r>
      <w:r w:rsidR="00FE1D95" w:rsidRPr="002E2A78">
        <w:rPr>
          <w:rFonts w:ascii="GHEA Grapalat" w:hAnsi="GHEA Grapalat"/>
          <w:szCs w:val="22"/>
        </w:rPr>
        <w:t>5</w:t>
      </w:r>
      <w:r w:rsidRPr="002E2A78">
        <w:rPr>
          <w:rFonts w:ascii="GHEA Grapalat" w:hAnsi="GHEA Grapalat"/>
          <w:szCs w:val="22"/>
        </w:rPr>
        <w:t xml:space="preserve"> </w:t>
      </w:r>
      <w:r w:rsidR="00A74478" w:rsidRPr="002E2A78">
        <w:rPr>
          <w:rFonts w:ascii="GHEA Grapalat" w:hAnsi="GHEA Grapalat"/>
          <w:szCs w:val="22"/>
        </w:rPr>
        <w:t>Документы, указанные в пунктах 8.</w:t>
      </w:r>
      <w:r w:rsidR="00D0532E" w:rsidRPr="002E2A78">
        <w:rPr>
          <w:rFonts w:ascii="GHEA Grapalat" w:hAnsi="GHEA Grapalat"/>
          <w:szCs w:val="22"/>
        </w:rPr>
        <w:t>8</w:t>
      </w:r>
      <w:r w:rsidR="00A74478" w:rsidRPr="002E2A78">
        <w:rPr>
          <w:rFonts w:ascii="GHEA Grapalat" w:hAnsi="GHEA Grapalat"/>
          <w:szCs w:val="22"/>
        </w:rPr>
        <w:t xml:space="preserve"> и 8.</w:t>
      </w:r>
      <w:r w:rsidR="00D0532E" w:rsidRPr="002E2A78">
        <w:rPr>
          <w:rFonts w:ascii="GHEA Grapalat" w:hAnsi="GHEA Grapalat"/>
          <w:szCs w:val="22"/>
        </w:rPr>
        <w:t>9</w:t>
      </w:r>
      <w:r w:rsidR="00A74478" w:rsidRPr="002E2A78">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E2A78">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F37BF1C" w14:textId="77777777" w:rsidR="002B121D" w:rsidRPr="002E2A78" w:rsidRDefault="00A150A9" w:rsidP="00FF67B3">
      <w:pPr>
        <w:pStyle w:val="BodyTextIndent2"/>
        <w:widowControl w:val="0"/>
        <w:tabs>
          <w:tab w:val="left" w:pos="1276"/>
        </w:tabs>
        <w:spacing w:line="240" w:lineRule="auto"/>
        <w:ind w:firstLine="567"/>
        <w:rPr>
          <w:rFonts w:ascii="GHEA Grapalat" w:hAnsi="GHEA Grapalat" w:cs="Sylfaen"/>
          <w:spacing w:val="-4"/>
          <w:sz w:val="22"/>
          <w:szCs w:val="22"/>
        </w:rPr>
      </w:pPr>
      <w:r w:rsidRPr="002E2A78">
        <w:rPr>
          <w:rFonts w:ascii="GHEA Grapalat" w:hAnsi="GHEA Grapalat"/>
          <w:sz w:val="22"/>
          <w:szCs w:val="22"/>
        </w:rPr>
        <w:t>8.</w:t>
      </w:r>
      <w:r w:rsidR="0093610F" w:rsidRPr="002E2A78">
        <w:rPr>
          <w:rFonts w:ascii="GHEA Grapalat" w:hAnsi="GHEA Grapalat"/>
          <w:sz w:val="22"/>
          <w:szCs w:val="22"/>
        </w:rPr>
        <w:t>1</w:t>
      </w:r>
      <w:r w:rsidR="00D51DF5" w:rsidRPr="002E2A78">
        <w:rPr>
          <w:rFonts w:ascii="GHEA Grapalat" w:hAnsi="GHEA Grapalat"/>
          <w:sz w:val="22"/>
          <w:szCs w:val="22"/>
        </w:rPr>
        <w:t>6</w:t>
      </w:r>
      <w:r w:rsidR="00EE0CB1" w:rsidRPr="002E2A78">
        <w:rPr>
          <w:rFonts w:ascii="GHEA Grapalat" w:hAnsi="GHEA Grapalat"/>
          <w:sz w:val="22"/>
          <w:szCs w:val="22"/>
        </w:rPr>
        <w:t>.</w:t>
      </w:r>
      <w:r w:rsidR="00EE0CB1" w:rsidRPr="002E2A78">
        <w:rPr>
          <w:rFonts w:ascii="GHEA Grapalat" w:hAnsi="GHEA Grapalat"/>
          <w:sz w:val="22"/>
          <w:szCs w:val="22"/>
        </w:rPr>
        <w:tab/>
      </w:r>
      <w:r w:rsidRPr="002E2A78">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8AB8AE2" w14:textId="77777777" w:rsidR="00BF1CBD" w:rsidRPr="002E2A78" w:rsidRDefault="00B5219E" w:rsidP="00FF67B3">
      <w:pPr>
        <w:widowControl w:val="0"/>
        <w:tabs>
          <w:tab w:val="left" w:pos="1276"/>
        </w:tabs>
        <w:ind w:firstLine="567"/>
        <w:contextualSpacing/>
        <w:jc w:val="both"/>
        <w:rPr>
          <w:rFonts w:ascii="GHEA Grapalat" w:hAnsi="GHEA Grapalat"/>
          <w:spacing w:val="-4"/>
          <w:sz w:val="22"/>
          <w:szCs w:val="22"/>
        </w:rPr>
      </w:pPr>
      <w:r w:rsidRPr="002E2A78">
        <w:rPr>
          <w:rFonts w:ascii="GHEA Grapalat" w:hAnsi="GHEA Grapalat"/>
          <w:spacing w:val="-4"/>
          <w:sz w:val="22"/>
          <w:szCs w:val="22"/>
        </w:rPr>
        <w:t>8</w:t>
      </w:r>
      <w:r w:rsidR="00A150A9" w:rsidRPr="002E2A78">
        <w:rPr>
          <w:rFonts w:ascii="GHEA Grapalat" w:hAnsi="GHEA Grapalat"/>
          <w:spacing w:val="-4"/>
          <w:sz w:val="22"/>
          <w:szCs w:val="22"/>
        </w:rPr>
        <w:t>.</w:t>
      </w:r>
      <w:r w:rsidR="0093610F" w:rsidRPr="002E2A78">
        <w:rPr>
          <w:rFonts w:ascii="GHEA Grapalat" w:hAnsi="GHEA Grapalat"/>
          <w:spacing w:val="-4"/>
          <w:sz w:val="22"/>
          <w:szCs w:val="22"/>
        </w:rPr>
        <w:t>1</w:t>
      </w:r>
      <w:r w:rsidR="00A161B0" w:rsidRPr="002E2A78">
        <w:rPr>
          <w:rFonts w:ascii="GHEA Grapalat" w:hAnsi="GHEA Grapalat"/>
          <w:spacing w:val="-4"/>
          <w:sz w:val="22"/>
          <w:szCs w:val="22"/>
        </w:rPr>
        <w:t>7</w:t>
      </w:r>
      <w:r w:rsidR="00EE0CB1" w:rsidRPr="002E2A78">
        <w:rPr>
          <w:rFonts w:ascii="GHEA Grapalat" w:hAnsi="GHEA Grapalat"/>
          <w:spacing w:val="-4"/>
          <w:sz w:val="22"/>
          <w:szCs w:val="22"/>
        </w:rPr>
        <w:t>.</w:t>
      </w:r>
      <w:r w:rsidR="00EE0CB1" w:rsidRPr="002E2A78">
        <w:rPr>
          <w:rFonts w:ascii="GHEA Grapalat" w:hAnsi="GHEA Grapalat"/>
          <w:spacing w:val="-4"/>
          <w:sz w:val="22"/>
          <w:szCs w:val="22"/>
        </w:rPr>
        <w:tab/>
      </w:r>
      <w:r w:rsidR="00BF1CBD" w:rsidRPr="002E2A78">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7FBE7B9" w14:textId="77777777" w:rsidR="00BF1CBD" w:rsidRPr="002E2A78" w:rsidRDefault="00BF1CBD" w:rsidP="00BF1CBD">
      <w:pPr>
        <w:widowControl w:val="0"/>
        <w:spacing w:after="160"/>
        <w:ind w:firstLine="567"/>
        <w:contextualSpacing/>
        <w:jc w:val="both"/>
        <w:rPr>
          <w:rFonts w:ascii="GHEA Grapalat" w:hAnsi="GHEA Grapalat"/>
          <w:spacing w:val="-4"/>
          <w:sz w:val="22"/>
          <w:szCs w:val="22"/>
        </w:rPr>
      </w:pPr>
      <w:r w:rsidRPr="002E2A78">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CE4B422" w14:textId="1D0E6957" w:rsidR="00583092" w:rsidRPr="002E2A78" w:rsidRDefault="00A150A9" w:rsidP="00FF67B3">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w:t>
      </w:r>
      <w:r w:rsidR="00E44A71" w:rsidRPr="002E2A78">
        <w:rPr>
          <w:rFonts w:ascii="GHEA Grapalat" w:hAnsi="GHEA Grapalat"/>
          <w:sz w:val="22"/>
          <w:szCs w:val="22"/>
        </w:rPr>
        <w:t>19</w:t>
      </w:r>
      <w:r w:rsidR="009F2C5D" w:rsidRPr="002E2A78">
        <w:rPr>
          <w:rFonts w:ascii="GHEA Grapalat" w:hAnsi="GHEA Grapalat"/>
          <w:sz w:val="22"/>
          <w:szCs w:val="22"/>
        </w:rPr>
        <w:t>.</w:t>
      </w:r>
      <w:r w:rsidR="009F2C5D" w:rsidRPr="002E2A78">
        <w:rPr>
          <w:rFonts w:ascii="GHEA Grapalat" w:hAnsi="GHEA Grapalat"/>
          <w:sz w:val="22"/>
          <w:szCs w:val="22"/>
        </w:rPr>
        <w:tab/>
      </w:r>
      <w:r w:rsidRPr="002E2A78">
        <w:rPr>
          <w:rFonts w:ascii="GHEA Grapalat" w:hAnsi="GHEA Grapalat"/>
          <w:sz w:val="22"/>
          <w:szCs w:val="22"/>
        </w:rPr>
        <w:t>В случае если отобранный участник не заключает (отказывается</w:t>
      </w:r>
      <w:r w:rsidR="00521B59" w:rsidRPr="002E2A78">
        <w:rPr>
          <w:rFonts w:ascii="Courier New" w:hAnsi="Courier New" w:cs="Courier New"/>
          <w:sz w:val="22"/>
          <w:szCs w:val="22"/>
          <w:lang w:val="en-US"/>
        </w:rPr>
        <w:t> </w:t>
      </w:r>
      <w:r w:rsidRPr="002E2A78">
        <w:rPr>
          <w:rFonts w:ascii="GHEA Grapalat" w:hAnsi="GHEA Grapalat"/>
          <w:sz w:val="22"/>
          <w:szCs w:val="22"/>
        </w:rPr>
        <w:t xml:space="preserve">заключать) договор или лишается права на заключение договора, </w:t>
      </w:r>
      <w:r w:rsidR="000702A0" w:rsidRPr="002E2A78">
        <w:rPr>
          <w:rFonts w:ascii="GHEA Grapalat" w:hAnsi="GHEA Grapalat"/>
          <w:sz w:val="22"/>
          <w:szCs w:val="22"/>
        </w:rPr>
        <w:t xml:space="preserve">решением комиссии </w:t>
      </w:r>
      <w:r w:rsidR="005F2F3B" w:rsidRPr="002E2A78">
        <w:rPr>
          <w:rFonts w:ascii="GHEA Grapalat" w:hAnsi="GHEA Grapalat"/>
          <w:sz w:val="22"/>
          <w:szCs w:val="22"/>
        </w:rPr>
        <w:t xml:space="preserve">отобранным </w:t>
      </w:r>
      <w:r w:rsidRPr="002E2A78">
        <w:rPr>
          <w:rFonts w:ascii="GHEA Grapalat" w:hAnsi="GHEA Grapalat"/>
          <w:sz w:val="22"/>
          <w:szCs w:val="22"/>
        </w:rPr>
        <w:t>участник</w:t>
      </w:r>
      <w:r w:rsidR="005F2F3B" w:rsidRPr="002E2A78">
        <w:rPr>
          <w:rFonts w:ascii="GHEA Grapalat" w:hAnsi="GHEA Grapalat"/>
          <w:sz w:val="22"/>
          <w:szCs w:val="22"/>
        </w:rPr>
        <w:t xml:space="preserve">ом признается </w:t>
      </w:r>
      <w:proofErr w:type="gramStart"/>
      <w:r w:rsidR="005F2F3B" w:rsidRPr="002E2A78">
        <w:rPr>
          <w:rFonts w:ascii="GHEA Grapalat" w:hAnsi="GHEA Grapalat"/>
          <w:sz w:val="22"/>
          <w:szCs w:val="22"/>
        </w:rPr>
        <w:t>участник</w:t>
      </w:r>
      <w:proofErr w:type="gramEnd"/>
      <w:r w:rsidR="005F2F3B" w:rsidRPr="002E2A78">
        <w:rPr>
          <w:rFonts w:ascii="GHEA Grapalat" w:hAnsi="GHEA Grapalat"/>
          <w:sz w:val="22"/>
          <w:szCs w:val="22"/>
        </w:rPr>
        <w:t xml:space="preserve"> занявший следующее место</w:t>
      </w:r>
      <w:r w:rsidR="00951CE5" w:rsidRPr="002E2A78">
        <w:rPr>
          <w:rFonts w:ascii="GHEA Grapalat" w:hAnsi="GHEA Grapalat"/>
          <w:sz w:val="22"/>
          <w:szCs w:val="22"/>
          <w:lang w:val="hy-AM"/>
        </w:rPr>
        <w:t xml:space="preserve"> </w:t>
      </w:r>
      <w:r w:rsidR="00951CE5" w:rsidRPr="002E2A78">
        <w:rPr>
          <w:rFonts w:ascii="GHEA Grapalat" w:hAnsi="GHEA Grapalat"/>
          <w:sz w:val="22"/>
          <w:szCs w:val="22"/>
        </w:rPr>
        <w:t>с</w:t>
      </w:r>
      <w:r w:rsidRPr="002E2A78">
        <w:rPr>
          <w:rFonts w:ascii="GHEA Grapalat" w:hAnsi="GHEA Grapalat"/>
          <w:sz w:val="22"/>
          <w:szCs w:val="22"/>
        </w:rPr>
        <w:t xml:space="preserve"> </w:t>
      </w:r>
      <w:r w:rsidR="00951CE5" w:rsidRPr="002E2A78">
        <w:rPr>
          <w:rFonts w:ascii="GHEA Grapalat" w:hAnsi="GHEA Grapalat"/>
          <w:sz w:val="22"/>
          <w:szCs w:val="22"/>
        </w:rPr>
        <w:t>применением процедуры</w:t>
      </w:r>
      <w:r w:rsidRPr="002E2A78">
        <w:rPr>
          <w:rFonts w:ascii="GHEA Grapalat" w:hAnsi="GHEA Grapalat"/>
          <w:sz w:val="22"/>
          <w:szCs w:val="22"/>
        </w:rPr>
        <w:t>, установленн</w:t>
      </w:r>
      <w:r w:rsidR="00951CE5" w:rsidRPr="002E2A78">
        <w:rPr>
          <w:rFonts w:ascii="GHEA Grapalat" w:hAnsi="GHEA Grapalat"/>
          <w:sz w:val="22"/>
          <w:szCs w:val="22"/>
        </w:rPr>
        <w:t>ой</w:t>
      </w:r>
      <w:r w:rsidRPr="002E2A78">
        <w:rPr>
          <w:rFonts w:ascii="GHEA Grapalat" w:hAnsi="GHEA Grapalat"/>
          <w:sz w:val="22"/>
          <w:szCs w:val="22"/>
        </w:rPr>
        <w:t xml:space="preserve"> пунктами 8.1</w:t>
      </w:r>
      <w:r w:rsidR="00625515" w:rsidRPr="002E2A78">
        <w:rPr>
          <w:rFonts w:ascii="GHEA Grapalat" w:hAnsi="GHEA Grapalat"/>
          <w:sz w:val="22"/>
          <w:szCs w:val="22"/>
        </w:rPr>
        <w:t>2</w:t>
      </w:r>
      <w:r w:rsidRPr="002E2A78">
        <w:rPr>
          <w:rFonts w:ascii="GHEA Grapalat" w:hAnsi="GHEA Grapalat"/>
          <w:sz w:val="22"/>
          <w:szCs w:val="22"/>
        </w:rPr>
        <w:t>-8.</w:t>
      </w:r>
      <w:r w:rsidR="00625515" w:rsidRPr="002E2A78">
        <w:rPr>
          <w:rFonts w:ascii="GHEA Grapalat" w:hAnsi="GHEA Grapalat"/>
          <w:sz w:val="22"/>
          <w:szCs w:val="22"/>
        </w:rPr>
        <w:t>18</w:t>
      </w:r>
      <w:r w:rsidR="007854B2" w:rsidRPr="002E2A78">
        <w:rPr>
          <w:rFonts w:ascii="GHEA Grapalat" w:hAnsi="GHEA Grapalat"/>
          <w:sz w:val="22"/>
          <w:szCs w:val="22"/>
        </w:rPr>
        <w:t xml:space="preserve"> </w:t>
      </w:r>
      <w:r w:rsidRPr="002E2A78">
        <w:rPr>
          <w:rFonts w:ascii="GHEA Grapalat" w:hAnsi="GHEA Grapalat"/>
          <w:sz w:val="22"/>
          <w:szCs w:val="22"/>
        </w:rPr>
        <w:t>части 1 настоящего Приглашения.</w:t>
      </w:r>
    </w:p>
    <w:p w14:paraId="3CDF2A5C" w14:textId="77777777" w:rsidR="00583092" w:rsidRPr="002E2A78" w:rsidRDefault="00A150A9" w:rsidP="00FF67B3">
      <w:pPr>
        <w:pStyle w:val="BodyTextIndent2"/>
        <w:widowControl w:val="0"/>
        <w:tabs>
          <w:tab w:val="left" w:pos="1276"/>
        </w:tabs>
        <w:spacing w:line="240" w:lineRule="auto"/>
        <w:ind w:firstLine="567"/>
        <w:rPr>
          <w:rFonts w:ascii="GHEA Grapalat" w:hAnsi="GHEA Grapalat" w:cs="Sylfaen"/>
          <w:sz w:val="22"/>
          <w:szCs w:val="22"/>
        </w:rPr>
      </w:pPr>
      <w:r w:rsidRPr="002E2A78">
        <w:rPr>
          <w:rFonts w:ascii="GHEA Grapalat" w:hAnsi="GHEA Grapalat"/>
          <w:sz w:val="22"/>
          <w:szCs w:val="22"/>
        </w:rPr>
        <w:t>8.</w:t>
      </w:r>
      <w:r w:rsidR="0022247D" w:rsidRPr="002E2A78">
        <w:rPr>
          <w:rFonts w:ascii="GHEA Grapalat" w:hAnsi="GHEA Grapalat"/>
          <w:sz w:val="22"/>
          <w:szCs w:val="22"/>
        </w:rPr>
        <w:t>2</w:t>
      </w:r>
      <w:r w:rsidR="005D0468" w:rsidRPr="002E2A78">
        <w:rPr>
          <w:rFonts w:ascii="GHEA Grapalat" w:hAnsi="GHEA Grapalat"/>
          <w:sz w:val="22"/>
          <w:szCs w:val="22"/>
        </w:rPr>
        <w:t>0</w:t>
      </w:r>
      <w:r w:rsidR="00FA2DBA" w:rsidRPr="002E2A78">
        <w:rPr>
          <w:rFonts w:ascii="GHEA Grapalat" w:hAnsi="GHEA Grapalat"/>
          <w:sz w:val="22"/>
          <w:szCs w:val="22"/>
        </w:rPr>
        <w:t>.</w:t>
      </w:r>
      <w:r w:rsidR="00FA2DBA" w:rsidRPr="002E2A78">
        <w:rPr>
          <w:rFonts w:ascii="GHEA Grapalat" w:hAnsi="GHEA Grapalat"/>
          <w:sz w:val="22"/>
          <w:szCs w:val="22"/>
        </w:rPr>
        <w:tab/>
      </w:r>
      <w:r w:rsidRPr="002E2A78">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68D321" w14:textId="77777777" w:rsidR="00583092" w:rsidRPr="002E2A78" w:rsidRDefault="00662165" w:rsidP="00854D85">
      <w:pPr>
        <w:pStyle w:val="BodyTextIndent2"/>
        <w:widowControl w:val="0"/>
        <w:spacing w:line="240" w:lineRule="auto"/>
        <w:ind w:firstLine="567"/>
        <w:rPr>
          <w:rFonts w:ascii="GHEA Grapalat" w:hAnsi="GHEA Grapalat"/>
          <w:sz w:val="22"/>
          <w:szCs w:val="22"/>
        </w:rPr>
      </w:pPr>
      <w:r w:rsidRPr="002E2A78">
        <w:rPr>
          <w:rFonts w:ascii="GHEA Grapalat" w:hAnsi="GHEA Grapalat"/>
          <w:sz w:val="22"/>
          <w:szCs w:val="22"/>
        </w:rPr>
        <w:t xml:space="preserve">Комиссия может проверить подлинность представленных участником данных, используя </w:t>
      </w:r>
      <w:r w:rsidRPr="002E2A78">
        <w:rPr>
          <w:rFonts w:ascii="GHEA Grapalat" w:hAnsi="GHEA Grapalat"/>
          <w:sz w:val="22"/>
          <w:szCs w:val="22"/>
        </w:rPr>
        <w:lastRenderedPageBreak/>
        <w:t>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8786C4F" w14:textId="77777777" w:rsidR="00583092" w:rsidRPr="002E2A78" w:rsidRDefault="00A150A9" w:rsidP="00854D85">
      <w:pPr>
        <w:pStyle w:val="BodyTextIndent2"/>
        <w:widowControl w:val="0"/>
        <w:tabs>
          <w:tab w:val="left" w:pos="1276"/>
        </w:tabs>
        <w:spacing w:line="240" w:lineRule="auto"/>
        <w:ind w:firstLine="567"/>
        <w:rPr>
          <w:rFonts w:ascii="GHEA Grapalat" w:hAnsi="GHEA Grapalat"/>
          <w:sz w:val="22"/>
          <w:szCs w:val="22"/>
        </w:rPr>
      </w:pPr>
      <w:r w:rsidRPr="002E2A78">
        <w:rPr>
          <w:rFonts w:ascii="GHEA Grapalat" w:hAnsi="GHEA Grapalat"/>
          <w:sz w:val="22"/>
          <w:szCs w:val="22"/>
        </w:rPr>
        <w:t>8.</w:t>
      </w:r>
      <w:r w:rsidR="005A79EE" w:rsidRPr="002E2A78">
        <w:rPr>
          <w:rFonts w:ascii="GHEA Grapalat" w:hAnsi="GHEA Grapalat"/>
          <w:sz w:val="22"/>
          <w:szCs w:val="22"/>
        </w:rPr>
        <w:t>2</w:t>
      </w:r>
      <w:r w:rsidR="000241CA" w:rsidRPr="002E2A78">
        <w:rPr>
          <w:rFonts w:ascii="GHEA Grapalat" w:hAnsi="GHEA Grapalat"/>
          <w:sz w:val="22"/>
          <w:szCs w:val="22"/>
        </w:rPr>
        <w:t>1</w:t>
      </w:r>
      <w:r w:rsidRPr="002E2A78">
        <w:rPr>
          <w:rFonts w:ascii="GHEA Grapalat" w:hAnsi="GHEA Grapalat"/>
          <w:sz w:val="22"/>
          <w:szCs w:val="22"/>
        </w:rPr>
        <w:t>.</w:t>
      </w:r>
      <w:r w:rsidR="00FA2DBA" w:rsidRPr="002E2A78">
        <w:rPr>
          <w:rFonts w:ascii="GHEA Grapalat" w:hAnsi="GHEA Grapalat"/>
          <w:sz w:val="22"/>
          <w:szCs w:val="22"/>
        </w:rPr>
        <w:tab/>
      </w:r>
      <w:r w:rsidRPr="002E2A78">
        <w:rPr>
          <w:rFonts w:ascii="GHEA Grapalat" w:hAnsi="GHEA Grapalat"/>
          <w:sz w:val="22"/>
          <w:szCs w:val="22"/>
        </w:rPr>
        <w:t>С целью применения пункта 8.</w:t>
      </w:r>
      <w:r w:rsidR="005A79EE" w:rsidRPr="002E2A78">
        <w:rPr>
          <w:rFonts w:ascii="GHEA Grapalat" w:hAnsi="GHEA Grapalat"/>
          <w:sz w:val="22"/>
          <w:szCs w:val="22"/>
        </w:rPr>
        <w:t>2</w:t>
      </w:r>
      <w:r w:rsidR="00D35E75" w:rsidRPr="002E2A78">
        <w:rPr>
          <w:rFonts w:ascii="GHEA Grapalat" w:hAnsi="GHEA Grapalat"/>
          <w:sz w:val="22"/>
          <w:szCs w:val="22"/>
        </w:rPr>
        <w:t>0</w:t>
      </w:r>
      <w:r w:rsidRPr="002E2A78">
        <w:rPr>
          <w:rFonts w:ascii="GHEA Grapalat" w:hAnsi="GHEA Grapalat"/>
          <w:sz w:val="22"/>
          <w:szCs w:val="22"/>
        </w:rPr>
        <w:t xml:space="preserve">. части 1 настоящего приглашения </w:t>
      </w:r>
      <w:r w:rsidR="005A79EE" w:rsidRPr="002E2A78">
        <w:rPr>
          <w:rFonts w:ascii="GHEA Grapalat" w:hAnsi="GHEA Grapalat"/>
          <w:sz w:val="22"/>
          <w:szCs w:val="22"/>
        </w:rPr>
        <w:t xml:space="preserve">может быть созвано </w:t>
      </w:r>
      <w:r w:rsidRPr="002E2A78">
        <w:rPr>
          <w:rFonts w:ascii="GHEA Grapalat" w:hAnsi="GHEA Grapalat"/>
          <w:sz w:val="22"/>
          <w:szCs w:val="22"/>
        </w:rPr>
        <w:t>внеочередное заседание комиссии.</w:t>
      </w:r>
    </w:p>
    <w:p w14:paraId="4EDFEBF0" w14:textId="77777777" w:rsidR="00E45ACA" w:rsidRPr="002E2A78" w:rsidRDefault="00A150A9" w:rsidP="00854D85">
      <w:pPr>
        <w:pStyle w:val="norm"/>
        <w:widowControl w:val="0"/>
        <w:tabs>
          <w:tab w:val="left" w:pos="1276"/>
        </w:tabs>
        <w:spacing w:line="240" w:lineRule="auto"/>
        <w:ind w:firstLine="567"/>
        <w:rPr>
          <w:rFonts w:ascii="GHEA Grapalat" w:hAnsi="GHEA Grapalat"/>
          <w:szCs w:val="22"/>
        </w:rPr>
      </w:pPr>
      <w:r w:rsidRPr="002E2A78">
        <w:rPr>
          <w:rFonts w:ascii="GHEA Grapalat" w:hAnsi="GHEA Grapalat"/>
          <w:spacing w:val="-6"/>
          <w:szCs w:val="22"/>
        </w:rPr>
        <w:t>8.</w:t>
      </w:r>
      <w:r w:rsidR="004D0EA7" w:rsidRPr="002E2A78">
        <w:rPr>
          <w:rFonts w:ascii="GHEA Grapalat" w:hAnsi="GHEA Grapalat"/>
          <w:spacing w:val="-6"/>
          <w:szCs w:val="22"/>
        </w:rPr>
        <w:t>2</w:t>
      </w:r>
      <w:r w:rsidR="005D5CCD" w:rsidRPr="002E2A78">
        <w:rPr>
          <w:rFonts w:ascii="GHEA Grapalat" w:hAnsi="GHEA Grapalat"/>
          <w:spacing w:val="-6"/>
          <w:szCs w:val="22"/>
        </w:rPr>
        <w:t>2</w:t>
      </w:r>
      <w:r w:rsidR="00544D9F" w:rsidRPr="002E2A78">
        <w:rPr>
          <w:rFonts w:ascii="GHEA Grapalat" w:hAnsi="GHEA Grapalat"/>
          <w:spacing w:val="-6"/>
          <w:szCs w:val="22"/>
        </w:rPr>
        <w:t>.</w:t>
      </w:r>
      <w:r w:rsidR="00544D9F" w:rsidRPr="002E2A78">
        <w:rPr>
          <w:rFonts w:ascii="GHEA Grapalat" w:hAnsi="GHEA Grapalat"/>
          <w:spacing w:val="-6"/>
          <w:szCs w:val="22"/>
        </w:rPr>
        <w:tab/>
      </w:r>
      <w:r w:rsidRPr="002E2A78">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E2A78">
        <w:rPr>
          <w:rFonts w:ascii="GHEA Grapalat" w:hAnsi="GHEA Grapalat"/>
          <w:szCs w:val="22"/>
        </w:rPr>
        <w:t xml:space="preserve"> Решение о</w:t>
      </w:r>
      <w:r w:rsidR="00BA2853" w:rsidRPr="002E2A78">
        <w:rPr>
          <w:rFonts w:ascii="Courier New" w:hAnsi="Courier New" w:cs="Courier New"/>
          <w:szCs w:val="22"/>
          <w:lang w:val="en-US"/>
        </w:rPr>
        <w:t> </w:t>
      </w:r>
      <w:r w:rsidRPr="002E2A78">
        <w:rPr>
          <w:rFonts w:ascii="GHEA Grapalat" w:hAnsi="GHEA Grapalat"/>
          <w:szCs w:val="22"/>
        </w:rPr>
        <w:t>заключении договора содержит краткую информацию об оценке заявок, о</w:t>
      </w:r>
      <w:r w:rsidR="00BA2853" w:rsidRPr="002E2A78">
        <w:rPr>
          <w:rFonts w:ascii="Courier New" w:hAnsi="Courier New" w:cs="Courier New"/>
          <w:szCs w:val="22"/>
          <w:lang w:val="en-US"/>
        </w:rPr>
        <w:t> </w:t>
      </w:r>
      <w:r w:rsidRPr="002E2A78">
        <w:rPr>
          <w:rFonts w:ascii="GHEA Grapalat" w:hAnsi="GHEA Grapalat"/>
          <w:szCs w:val="22"/>
        </w:rPr>
        <w:t>причинах, обосновывающих выбор отобранного участника, и объявление о</w:t>
      </w:r>
      <w:r w:rsidR="00BA2853" w:rsidRPr="002E2A78">
        <w:rPr>
          <w:rFonts w:ascii="Courier New" w:hAnsi="Courier New" w:cs="Courier New"/>
          <w:szCs w:val="22"/>
          <w:lang w:val="en-US"/>
        </w:rPr>
        <w:t> </w:t>
      </w:r>
      <w:r w:rsidRPr="002E2A78">
        <w:rPr>
          <w:rFonts w:ascii="GHEA Grapalat" w:hAnsi="GHEA Grapalat"/>
          <w:szCs w:val="22"/>
        </w:rPr>
        <w:t>периоде ожидания.</w:t>
      </w:r>
    </w:p>
    <w:p w14:paraId="7F6B3CD6" w14:textId="77777777" w:rsidR="00583092" w:rsidRPr="002E2A78" w:rsidRDefault="00A150A9" w:rsidP="00854D85">
      <w:pPr>
        <w:pStyle w:val="BodyTextIndent2"/>
        <w:widowControl w:val="0"/>
        <w:tabs>
          <w:tab w:val="left" w:pos="1276"/>
        </w:tabs>
        <w:spacing w:line="240" w:lineRule="auto"/>
        <w:ind w:firstLine="567"/>
        <w:rPr>
          <w:rFonts w:ascii="GHEA Grapalat" w:hAnsi="GHEA Grapalat"/>
          <w:sz w:val="22"/>
          <w:szCs w:val="22"/>
        </w:rPr>
      </w:pPr>
      <w:r w:rsidRPr="002E2A78">
        <w:rPr>
          <w:rFonts w:ascii="GHEA Grapalat" w:hAnsi="GHEA Grapalat"/>
          <w:sz w:val="22"/>
          <w:szCs w:val="22"/>
        </w:rPr>
        <w:t>8.</w:t>
      </w:r>
      <w:r w:rsidR="00163324" w:rsidRPr="002E2A78">
        <w:rPr>
          <w:rFonts w:ascii="GHEA Grapalat" w:hAnsi="GHEA Grapalat"/>
          <w:sz w:val="22"/>
          <w:szCs w:val="22"/>
        </w:rPr>
        <w:t>2</w:t>
      </w:r>
      <w:r w:rsidR="00BE4CFA" w:rsidRPr="002E2A78">
        <w:rPr>
          <w:rFonts w:ascii="GHEA Grapalat" w:hAnsi="GHEA Grapalat"/>
          <w:sz w:val="22"/>
          <w:szCs w:val="22"/>
        </w:rPr>
        <w:t>3</w:t>
      </w:r>
      <w:r w:rsidR="00BA2853" w:rsidRPr="002E2A78">
        <w:rPr>
          <w:rFonts w:ascii="GHEA Grapalat" w:hAnsi="GHEA Grapalat"/>
          <w:sz w:val="22"/>
          <w:szCs w:val="22"/>
        </w:rPr>
        <w:t>.</w:t>
      </w:r>
      <w:r w:rsidR="006354FA" w:rsidRPr="002E2A78">
        <w:rPr>
          <w:rFonts w:ascii="GHEA Grapalat" w:hAnsi="GHEA Grapalat"/>
          <w:sz w:val="22"/>
          <w:szCs w:val="22"/>
        </w:rPr>
        <w:t xml:space="preserve"> </w:t>
      </w:r>
      <w:r w:rsidRPr="002E2A78">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009D819" w14:textId="77777777" w:rsidR="0084513E" w:rsidRPr="002E2A78" w:rsidRDefault="0084513E" w:rsidP="00854D85">
      <w:pPr>
        <w:pStyle w:val="BodyTextIndent2"/>
        <w:widowControl w:val="0"/>
        <w:spacing w:line="240" w:lineRule="auto"/>
        <w:ind w:left="284" w:firstLine="567"/>
        <w:contextualSpacing/>
        <w:rPr>
          <w:rFonts w:ascii="GHEA Grapalat" w:hAnsi="GHEA Grapalat"/>
          <w:sz w:val="22"/>
          <w:szCs w:val="22"/>
        </w:rPr>
      </w:pPr>
      <w:r w:rsidRPr="002E2A78">
        <w:rPr>
          <w:rFonts w:ascii="GHEA Grapalat" w:hAnsi="GHEA Grapalat"/>
          <w:sz w:val="22"/>
          <w:szCs w:val="22"/>
        </w:rPr>
        <w:t>Период ожидания в случае настоящей процедуры составляет " " календарных дней. Период ожидания:</w:t>
      </w:r>
    </w:p>
    <w:p w14:paraId="24B428C0" w14:textId="77777777" w:rsidR="0084513E" w:rsidRPr="002E2A78"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2"/>
          <w:szCs w:val="22"/>
        </w:rPr>
      </w:pPr>
      <w:r w:rsidRPr="002E2A78">
        <w:rPr>
          <w:rFonts w:ascii="GHEA Grapalat" w:hAnsi="GHEA Grapalat"/>
          <w:sz w:val="22"/>
          <w:szCs w:val="22"/>
        </w:rPr>
        <w:t>не применим, если заявку подал только один участник, с которым заключается договор;</w:t>
      </w:r>
    </w:p>
    <w:p w14:paraId="2E8C1648" w14:textId="77777777" w:rsidR="0084513E" w:rsidRPr="002E2A78" w:rsidRDefault="0084513E" w:rsidP="0084513E">
      <w:pPr>
        <w:pStyle w:val="norm"/>
        <w:widowControl w:val="0"/>
        <w:numPr>
          <w:ilvl w:val="0"/>
          <w:numId w:val="32"/>
        </w:numPr>
        <w:spacing w:line="240" w:lineRule="auto"/>
        <w:ind w:left="284"/>
        <w:contextualSpacing/>
        <w:rPr>
          <w:rFonts w:ascii="GHEA Grapalat" w:hAnsi="GHEA Grapalat"/>
          <w:szCs w:val="22"/>
        </w:rPr>
      </w:pPr>
      <w:r w:rsidRPr="002E2A78">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563990B0" w14:textId="77777777" w:rsidR="0084513E" w:rsidRPr="002E2A78" w:rsidRDefault="0084513E" w:rsidP="0084513E">
      <w:pPr>
        <w:pStyle w:val="norm"/>
        <w:widowControl w:val="0"/>
        <w:tabs>
          <w:tab w:val="left" w:pos="1276"/>
        </w:tabs>
        <w:spacing w:line="240" w:lineRule="auto"/>
        <w:ind w:firstLine="0"/>
        <w:contextualSpacing/>
        <w:rPr>
          <w:rFonts w:ascii="GHEA Grapalat" w:hAnsi="GHEA Grapalat"/>
          <w:szCs w:val="22"/>
        </w:rPr>
      </w:pPr>
      <w:r w:rsidRPr="002E2A78">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C68C153" w14:textId="77777777" w:rsidR="004E0E02" w:rsidRDefault="004E0E02" w:rsidP="004E0E02">
      <w:pPr>
        <w:rPr>
          <w:rFonts w:ascii="GHEA Grapalat" w:hAnsi="GHEA Grapalat"/>
          <w:b/>
          <w:sz w:val="22"/>
          <w:szCs w:val="22"/>
        </w:rPr>
      </w:pPr>
    </w:p>
    <w:p w14:paraId="6FEC0BBC" w14:textId="79CD45DF" w:rsidR="000313A6" w:rsidRPr="004E0E02" w:rsidRDefault="00AA0AD8" w:rsidP="004E0E02">
      <w:pPr>
        <w:jc w:val="center"/>
        <w:rPr>
          <w:rFonts w:ascii="GHEA Grapalat" w:hAnsi="GHEA Grapalat"/>
          <w:b/>
          <w:sz w:val="22"/>
          <w:szCs w:val="22"/>
        </w:rPr>
      </w:pPr>
      <w:r w:rsidRPr="002E2A78">
        <w:rPr>
          <w:rFonts w:ascii="GHEA Grapalat" w:hAnsi="GHEA Grapalat"/>
          <w:b/>
          <w:sz w:val="22"/>
          <w:szCs w:val="22"/>
        </w:rPr>
        <w:t>9. ЗАКЛЮЧЕНИЕ ДОГОВОРА</w:t>
      </w:r>
    </w:p>
    <w:p w14:paraId="4D8B2069" w14:textId="77777777" w:rsidR="00096865" w:rsidRPr="002E2A78" w:rsidRDefault="00AA0AD8"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9.1</w:t>
      </w:r>
      <w:r w:rsidR="002A3FC1" w:rsidRPr="002E2A78">
        <w:rPr>
          <w:rFonts w:ascii="GHEA Grapalat" w:hAnsi="GHEA Grapalat"/>
          <w:sz w:val="22"/>
          <w:szCs w:val="22"/>
        </w:rPr>
        <w:t>.</w:t>
      </w:r>
      <w:r w:rsidR="002A3FC1" w:rsidRPr="002E2A78">
        <w:rPr>
          <w:rFonts w:ascii="GHEA Grapalat" w:hAnsi="GHEA Grapalat"/>
          <w:sz w:val="22"/>
          <w:szCs w:val="22"/>
        </w:rPr>
        <w:tab/>
      </w:r>
      <w:r w:rsidRPr="002E2A78">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D673262" w14:textId="77777777" w:rsidR="00EB6E54" w:rsidRPr="002E2A78" w:rsidRDefault="00AA0AD8"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9.2.</w:t>
      </w:r>
      <w:r w:rsidR="002A3FC1" w:rsidRPr="002E2A78">
        <w:rPr>
          <w:rFonts w:ascii="GHEA Grapalat" w:hAnsi="GHEA Grapalat"/>
          <w:sz w:val="22"/>
          <w:szCs w:val="22"/>
        </w:rPr>
        <w:tab/>
      </w:r>
      <w:r w:rsidR="00C961A9" w:rsidRPr="002E2A78">
        <w:rPr>
          <w:rFonts w:ascii="GHEA Grapalat" w:hAnsi="GHEA Grapalat"/>
          <w:sz w:val="22"/>
          <w:szCs w:val="22"/>
        </w:rPr>
        <w:t xml:space="preserve">На четвертый </w:t>
      </w:r>
      <w:r w:rsidRPr="002E2A78">
        <w:rPr>
          <w:rFonts w:ascii="GHEA Grapalat" w:hAnsi="GHEA Grapalat"/>
          <w:sz w:val="22"/>
          <w:szCs w:val="22"/>
        </w:rPr>
        <w:t>рабочи</w:t>
      </w:r>
      <w:r w:rsidR="00D11878" w:rsidRPr="002E2A78">
        <w:rPr>
          <w:rFonts w:ascii="GHEA Grapalat" w:hAnsi="GHEA Grapalat"/>
          <w:sz w:val="22"/>
          <w:szCs w:val="22"/>
        </w:rPr>
        <w:t>й</w:t>
      </w:r>
      <w:r w:rsidRPr="002E2A78">
        <w:rPr>
          <w:rFonts w:ascii="GHEA Grapalat" w:hAnsi="GHEA Grapalat"/>
          <w:sz w:val="22"/>
          <w:szCs w:val="22"/>
        </w:rPr>
        <w:t xml:space="preserve"> д</w:t>
      </w:r>
      <w:r w:rsidR="00D11878" w:rsidRPr="002E2A78">
        <w:rPr>
          <w:rFonts w:ascii="GHEA Grapalat" w:hAnsi="GHEA Grapalat"/>
          <w:sz w:val="22"/>
          <w:szCs w:val="22"/>
        </w:rPr>
        <w:t>е</w:t>
      </w:r>
      <w:r w:rsidRPr="002E2A78">
        <w:rPr>
          <w:rFonts w:ascii="GHEA Grapalat" w:hAnsi="GHEA Grapalat"/>
          <w:sz w:val="22"/>
          <w:szCs w:val="22"/>
        </w:rPr>
        <w:t>н</w:t>
      </w:r>
      <w:r w:rsidR="00D11878" w:rsidRPr="002E2A78">
        <w:rPr>
          <w:rFonts w:ascii="GHEA Grapalat" w:hAnsi="GHEA Grapalat"/>
          <w:sz w:val="22"/>
          <w:szCs w:val="22"/>
        </w:rPr>
        <w:t>ь</w:t>
      </w:r>
      <w:r w:rsidRPr="002E2A78">
        <w:rPr>
          <w:rFonts w:ascii="GHEA Grapalat" w:hAnsi="GHEA Grapalat"/>
          <w:sz w:val="22"/>
          <w:szCs w:val="22"/>
        </w:rPr>
        <w:t>, следующи</w:t>
      </w:r>
      <w:r w:rsidR="00D11878" w:rsidRPr="002E2A78">
        <w:rPr>
          <w:rFonts w:ascii="GHEA Grapalat" w:hAnsi="GHEA Grapalat"/>
          <w:sz w:val="22"/>
          <w:szCs w:val="22"/>
        </w:rPr>
        <w:t>й</w:t>
      </w:r>
      <w:r w:rsidRPr="002E2A78">
        <w:rPr>
          <w:rFonts w:ascii="GHEA Grapalat" w:hAnsi="GHEA Grapalat"/>
          <w:sz w:val="22"/>
          <w:szCs w:val="22"/>
        </w:rPr>
        <w:t xml:space="preserve"> за окончанием периода ожидания, установленного пунктом 8.</w:t>
      </w:r>
      <w:r w:rsidR="00DA3F9C" w:rsidRPr="002E2A78">
        <w:rPr>
          <w:rFonts w:ascii="GHEA Grapalat" w:hAnsi="GHEA Grapalat"/>
          <w:sz w:val="22"/>
          <w:szCs w:val="22"/>
        </w:rPr>
        <w:t>2</w:t>
      </w:r>
      <w:r w:rsidR="00655890" w:rsidRPr="002E2A78">
        <w:rPr>
          <w:rFonts w:ascii="GHEA Grapalat" w:hAnsi="GHEA Grapalat"/>
          <w:sz w:val="22"/>
          <w:szCs w:val="22"/>
        </w:rPr>
        <w:t>3</w:t>
      </w:r>
      <w:r w:rsidRPr="002E2A78">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E2A78">
        <w:rPr>
          <w:rFonts w:ascii="GHEA Grapalat" w:hAnsi="GHEA Grapalat"/>
          <w:sz w:val="22"/>
          <w:szCs w:val="22"/>
        </w:rPr>
        <w:t>четвертый</w:t>
      </w:r>
      <w:r w:rsidRPr="002E2A78">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2E2A78">
        <w:rPr>
          <w:rFonts w:ascii="GHEA Grapalat" w:hAnsi="GHEA Grapalat"/>
          <w:sz w:val="22"/>
          <w:szCs w:val="22"/>
        </w:rPr>
        <w:t>2</w:t>
      </w:r>
      <w:r w:rsidR="00655890" w:rsidRPr="002E2A78">
        <w:rPr>
          <w:rFonts w:ascii="GHEA Grapalat" w:hAnsi="GHEA Grapalat"/>
          <w:sz w:val="22"/>
          <w:szCs w:val="22"/>
        </w:rPr>
        <w:t>3</w:t>
      </w:r>
      <w:r w:rsidR="00DA3F9C" w:rsidRPr="002E2A78">
        <w:rPr>
          <w:rFonts w:ascii="GHEA Grapalat" w:hAnsi="GHEA Grapalat"/>
          <w:sz w:val="22"/>
          <w:szCs w:val="22"/>
        </w:rPr>
        <w:t xml:space="preserve"> </w:t>
      </w:r>
      <w:r w:rsidRPr="002E2A78">
        <w:rPr>
          <w:rFonts w:ascii="GHEA Grapalat" w:hAnsi="GHEA Grapalat"/>
          <w:sz w:val="22"/>
          <w:szCs w:val="22"/>
        </w:rPr>
        <w:t>части 1 настоящего Приглашения.</w:t>
      </w:r>
    </w:p>
    <w:p w14:paraId="2B04DC6E" w14:textId="77777777" w:rsidR="00F23A51" w:rsidRPr="002E2A78" w:rsidRDefault="00AA0AD8"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9.3.</w:t>
      </w:r>
      <w:r w:rsidR="002A3FC1" w:rsidRPr="002E2A78">
        <w:rPr>
          <w:rFonts w:ascii="GHEA Grapalat" w:hAnsi="GHEA Grapalat"/>
          <w:sz w:val="22"/>
          <w:szCs w:val="22"/>
        </w:rPr>
        <w:tab/>
      </w:r>
      <w:r w:rsidRPr="002E2A78">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4892121" w14:textId="52FE691B" w:rsidR="001E2047" w:rsidRPr="002E2A78" w:rsidRDefault="00A93A41" w:rsidP="00C26769">
      <w:pPr>
        <w:widowControl w:val="0"/>
        <w:tabs>
          <w:tab w:val="left" w:pos="1134"/>
        </w:tabs>
        <w:jc w:val="both"/>
        <w:rPr>
          <w:rFonts w:ascii="GHEA Grapalat" w:hAnsi="GHEA Grapalat"/>
          <w:sz w:val="22"/>
          <w:szCs w:val="22"/>
        </w:rPr>
      </w:pPr>
      <w:r w:rsidRPr="002E2A78">
        <w:rPr>
          <w:rFonts w:ascii="GHEA Grapalat" w:hAnsi="GHEA Grapalat"/>
          <w:sz w:val="22"/>
          <w:szCs w:val="22"/>
          <w:lang w:val="hy-AM"/>
        </w:rPr>
        <w:t xml:space="preserve">      </w:t>
      </w:r>
      <w:r w:rsidR="00AA0AD8" w:rsidRPr="002E2A78">
        <w:rPr>
          <w:rFonts w:ascii="GHEA Grapalat" w:hAnsi="GHEA Grapalat"/>
          <w:sz w:val="22"/>
          <w:szCs w:val="22"/>
        </w:rPr>
        <w:t>9.</w:t>
      </w:r>
      <w:r w:rsidR="008E1532" w:rsidRPr="002E2A78">
        <w:rPr>
          <w:rFonts w:ascii="GHEA Grapalat" w:hAnsi="GHEA Grapalat"/>
          <w:sz w:val="22"/>
          <w:szCs w:val="22"/>
        </w:rPr>
        <w:t>4</w:t>
      </w:r>
      <w:r w:rsidR="00DC30CC" w:rsidRPr="002E2A78">
        <w:rPr>
          <w:rFonts w:ascii="GHEA Grapalat" w:hAnsi="GHEA Grapalat"/>
          <w:sz w:val="22"/>
          <w:szCs w:val="22"/>
        </w:rPr>
        <w:t>.</w:t>
      </w:r>
      <w:r w:rsidR="00DC30CC" w:rsidRPr="002E2A78">
        <w:rPr>
          <w:rFonts w:ascii="GHEA Grapalat" w:hAnsi="GHEA Grapalat"/>
          <w:sz w:val="22"/>
          <w:szCs w:val="22"/>
        </w:rPr>
        <w:tab/>
      </w:r>
      <w:r w:rsidR="00BD587C" w:rsidRPr="002E2A78">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2E2A78">
        <w:rPr>
          <w:rFonts w:ascii="GHEA Grapalat" w:hAnsi="GHEA Grapalat"/>
          <w:sz w:val="22"/>
          <w:szCs w:val="22"/>
        </w:rPr>
        <w:t>в срок, предусмотренный</w:t>
      </w:r>
      <w:r w:rsidR="00E77A77" w:rsidRPr="002E2A78">
        <w:rPr>
          <w:rFonts w:ascii="GHEA Grapalat" w:hAnsi="GHEA Grapalat"/>
          <w:sz w:val="22"/>
          <w:szCs w:val="22"/>
        </w:rPr>
        <w:t xml:space="preserve"> </w:t>
      </w:r>
      <w:proofErr w:type="gramStart"/>
      <w:r w:rsidR="00E77A77" w:rsidRPr="002E2A78">
        <w:rPr>
          <w:rFonts w:ascii="GHEA Grapalat" w:hAnsi="GHEA Grapalat"/>
          <w:sz w:val="22"/>
          <w:szCs w:val="22"/>
        </w:rPr>
        <w:t>уведомлением</w:t>
      </w:r>
      <w:proofErr w:type="gramEnd"/>
      <w:r w:rsidR="00BD587C" w:rsidRPr="002E2A78">
        <w:rPr>
          <w:rFonts w:ascii="GHEA Grapalat" w:hAnsi="GHEA Grapalat"/>
          <w:sz w:val="22"/>
          <w:szCs w:val="22"/>
        </w:rPr>
        <w:t xml:space="preserve"> </w:t>
      </w:r>
      <w:r w:rsidR="001E2047" w:rsidRPr="002E2A78">
        <w:rPr>
          <w:rFonts w:ascii="GHEA Grapalat" w:hAnsi="GHEA Grapalat"/>
          <w:sz w:val="22"/>
          <w:szCs w:val="22"/>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4BC8DF88" w14:textId="77777777" w:rsidR="000313A6" w:rsidRPr="002E2A78" w:rsidRDefault="000313A6"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E2A78">
        <w:rPr>
          <w:rFonts w:ascii="GHEA Grapalat" w:hAnsi="GHEA Grapalat"/>
          <w:sz w:val="22"/>
          <w:szCs w:val="22"/>
        </w:rPr>
        <w:t xml:space="preserve"> </w:t>
      </w:r>
      <w:r w:rsidRPr="002E2A78">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43437A6" w14:textId="23224FDE" w:rsidR="00D612BC" w:rsidRPr="002E2A78" w:rsidRDefault="00AA0AD8" w:rsidP="00C26769">
      <w:pPr>
        <w:pStyle w:val="BodyTextIndent"/>
        <w:widowControl w:val="0"/>
        <w:tabs>
          <w:tab w:val="left" w:pos="1134"/>
        </w:tabs>
        <w:spacing w:line="240" w:lineRule="auto"/>
        <w:ind w:firstLine="567"/>
        <w:rPr>
          <w:rFonts w:ascii="GHEA Grapalat" w:hAnsi="GHEA Grapalat" w:cs="Sylfaen"/>
          <w:i w:val="0"/>
          <w:sz w:val="22"/>
          <w:szCs w:val="22"/>
        </w:rPr>
      </w:pPr>
      <w:r w:rsidRPr="002E2A78">
        <w:rPr>
          <w:rFonts w:ascii="GHEA Grapalat" w:hAnsi="GHEA Grapalat"/>
          <w:i w:val="0"/>
          <w:sz w:val="22"/>
          <w:szCs w:val="22"/>
        </w:rPr>
        <w:t>9.</w:t>
      </w:r>
      <w:r w:rsidR="00CC3097" w:rsidRPr="002E2A78">
        <w:rPr>
          <w:rFonts w:ascii="GHEA Grapalat" w:hAnsi="GHEA Grapalat"/>
          <w:i w:val="0"/>
          <w:sz w:val="22"/>
          <w:szCs w:val="22"/>
        </w:rPr>
        <w:t>5</w:t>
      </w:r>
      <w:r w:rsidR="00DC30CC" w:rsidRPr="002E2A78">
        <w:rPr>
          <w:rFonts w:ascii="GHEA Grapalat" w:hAnsi="GHEA Grapalat"/>
          <w:i w:val="0"/>
          <w:sz w:val="22"/>
          <w:szCs w:val="22"/>
        </w:rPr>
        <w:t>.</w:t>
      </w:r>
      <w:r w:rsidR="00DC30CC" w:rsidRPr="002E2A78">
        <w:rPr>
          <w:rFonts w:ascii="GHEA Grapalat" w:hAnsi="GHEA Grapalat"/>
          <w:i w:val="0"/>
          <w:sz w:val="22"/>
          <w:szCs w:val="22"/>
        </w:rPr>
        <w:tab/>
      </w:r>
      <w:r w:rsidRPr="002E2A78">
        <w:rPr>
          <w:rFonts w:ascii="GHEA Grapalat" w:hAnsi="GHEA Grapalat"/>
          <w:i w:val="0"/>
          <w:sz w:val="22"/>
          <w:szCs w:val="22"/>
        </w:rPr>
        <w:t>До истечения срока, предусмотренного пунктом 9.</w:t>
      </w:r>
      <w:r w:rsidR="00E048B1" w:rsidRPr="002E2A78">
        <w:rPr>
          <w:rFonts w:ascii="GHEA Grapalat" w:hAnsi="GHEA Grapalat"/>
          <w:i w:val="0"/>
          <w:sz w:val="22"/>
          <w:szCs w:val="22"/>
        </w:rPr>
        <w:t>4</w:t>
      </w:r>
      <w:r w:rsidRPr="002E2A78">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w:t>
      </w:r>
      <w:r w:rsidRPr="002E2A78">
        <w:rPr>
          <w:rFonts w:ascii="GHEA Grapalat" w:hAnsi="GHEA Grapalat"/>
          <w:i w:val="0"/>
          <w:sz w:val="22"/>
          <w:szCs w:val="22"/>
        </w:rPr>
        <w:lastRenderedPageBreak/>
        <w:t>изменению характеристик предмета закупки</w:t>
      </w:r>
      <w:r w:rsidR="00580E55" w:rsidRPr="002E2A78">
        <w:rPr>
          <w:rFonts w:ascii="GHEA Grapalat" w:hAnsi="GHEA Grapalat"/>
          <w:i w:val="0"/>
          <w:sz w:val="22"/>
          <w:szCs w:val="22"/>
          <w:lang w:val="hy-AM"/>
        </w:rPr>
        <w:t>,</w:t>
      </w:r>
      <w:r w:rsidR="00580E55" w:rsidRPr="002E2A78">
        <w:rPr>
          <w:rFonts w:ascii="GHEA Grapalat" w:hAnsi="GHEA Grapalat"/>
          <w:i w:val="0"/>
          <w:sz w:val="22"/>
          <w:szCs w:val="22"/>
        </w:rPr>
        <w:t xml:space="preserve"> размера предоплаты или увеличению</w:t>
      </w:r>
      <w:r w:rsidR="00580E55" w:rsidRPr="002E2A78">
        <w:rPr>
          <w:rFonts w:ascii="GHEA Grapalat" w:hAnsi="GHEA Grapalat"/>
          <w:i w:val="0"/>
          <w:sz w:val="22"/>
          <w:szCs w:val="22"/>
          <w:lang w:val="hy-AM"/>
        </w:rPr>
        <w:t xml:space="preserve"> </w:t>
      </w:r>
      <w:r w:rsidR="00580E55" w:rsidRPr="002E2A78">
        <w:rPr>
          <w:rFonts w:ascii="GHEA Grapalat" w:hAnsi="GHEA Grapalat"/>
          <w:i w:val="0"/>
          <w:sz w:val="22"/>
          <w:szCs w:val="22"/>
        </w:rPr>
        <w:t>цены,</w:t>
      </w:r>
      <w:r w:rsidRPr="002E2A78">
        <w:rPr>
          <w:rFonts w:ascii="GHEA Grapalat" w:hAnsi="GHEA Grapalat"/>
          <w:i w:val="0"/>
          <w:sz w:val="22"/>
          <w:szCs w:val="22"/>
        </w:rPr>
        <w:t xml:space="preserve"> предложенной отобранным участником.</w:t>
      </w:r>
      <w:r w:rsidRPr="002E2A78">
        <w:rPr>
          <w:rFonts w:ascii="GHEA Grapalat" w:hAnsi="GHEA Grapalat"/>
          <w:spacing w:val="-8"/>
          <w:sz w:val="22"/>
          <w:szCs w:val="22"/>
        </w:rPr>
        <w:t xml:space="preserve"> </w:t>
      </w:r>
    </w:p>
    <w:p w14:paraId="1247D3F1" w14:textId="77777777" w:rsidR="00096865" w:rsidRPr="002E2A78" w:rsidRDefault="00030D40" w:rsidP="00B46D58">
      <w:pPr>
        <w:widowControl w:val="0"/>
        <w:spacing w:after="160"/>
        <w:jc w:val="center"/>
        <w:rPr>
          <w:rFonts w:ascii="GHEA Grapalat" w:hAnsi="GHEA Grapalat" w:cs="Arial"/>
          <w:b/>
          <w:iCs/>
          <w:sz w:val="22"/>
          <w:szCs w:val="22"/>
        </w:rPr>
      </w:pPr>
      <w:r w:rsidRPr="002E2A78">
        <w:rPr>
          <w:rFonts w:ascii="GHEA Grapalat" w:hAnsi="GHEA Grapalat"/>
          <w:b/>
          <w:sz w:val="22"/>
          <w:szCs w:val="22"/>
        </w:rPr>
        <w:t xml:space="preserve">10. </w:t>
      </w:r>
      <w:r w:rsidR="00F83409" w:rsidRPr="002E2A78">
        <w:rPr>
          <w:rFonts w:ascii="GHEA Grapalat" w:hAnsi="GHEA Grapalat"/>
          <w:b/>
          <w:sz w:val="22"/>
          <w:szCs w:val="22"/>
        </w:rPr>
        <w:t xml:space="preserve">ОБЕСПЕЧЕНИЯ КВАЛИФИКАЦИИ И </w:t>
      </w:r>
      <w:r w:rsidRPr="002E2A78">
        <w:rPr>
          <w:rFonts w:ascii="GHEA Grapalat" w:hAnsi="GHEA Grapalat"/>
          <w:b/>
          <w:sz w:val="22"/>
          <w:szCs w:val="22"/>
        </w:rPr>
        <w:t xml:space="preserve">ДОГОВОРА </w:t>
      </w:r>
    </w:p>
    <w:p w14:paraId="689A891C" w14:textId="7C7E989A" w:rsidR="00096865" w:rsidRPr="002E2A78" w:rsidRDefault="00030D40" w:rsidP="004E0E0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10.1</w:t>
      </w:r>
      <w:r w:rsidR="00DC30CC" w:rsidRPr="002E2A78">
        <w:rPr>
          <w:rFonts w:ascii="GHEA Grapalat" w:hAnsi="GHEA Grapalat"/>
          <w:sz w:val="22"/>
          <w:szCs w:val="22"/>
        </w:rPr>
        <w:t>.</w:t>
      </w:r>
      <w:r w:rsidR="00DC30CC" w:rsidRPr="002E2A78">
        <w:rPr>
          <w:rFonts w:ascii="GHEA Grapalat" w:hAnsi="GHEA Grapalat"/>
          <w:sz w:val="22"/>
          <w:szCs w:val="22"/>
        </w:rPr>
        <w:tab/>
      </w:r>
      <w:r w:rsidR="00646B97" w:rsidRPr="002E2A78">
        <w:rPr>
          <w:rFonts w:ascii="GHEA Grapalat" w:hAnsi="GHEA Grapalat"/>
          <w:color w:val="000000" w:themeColor="text1"/>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E2A78">
        <w:rPr>
          <w:rFonts w:ascii="GHEA Grapalat" w:hAnsi="GHEA Grapalat"/>
          <w:color w:val="000000" w:themeColor="text1"/>
          <w:sz w:val="22"/>
          <w:szCs w:val="22"/>
        </w:rPr>
        <w:t xml:space="preserve">после </w:t>
      </w:r>
      <w:r w:rsidR="00646B97" w:rsidRPr="002E2A78">
        <w:rPr>
          <w:rFonts w:ascii="GHEA Grapalat" w:hAnsi="GHEA Grapalat"/>
          <w:color w:val="000000" w:themeColor="text1"/>
          <w:sz w:val="22"/>
          <w:szCs w:val="22"/>
        </w:rPr>
        <w:t>дня его получения, обязан представить обеспечения квалификации и договора.</w:t>
      </w:r>
      <w:r w:rsidR="00646B97" w:rsidRPr="002E2A78">
        <w:rPr>
          <w:rFonts w:ascii="GHEA Grapalat" w:hAnsi="GHEA Grapalat"/>
          <w:sz w:val="22"/>
          <w:szCs w:val="22"/>
        </w:rPr>
        <w:t xml:space="preserve"> </w:t>
      </w:r>
      <w:r w:rsidR="00646B97" w:rsidRPr="002E2A78">
        <w:rPr>
          <w:rFonts w:ascii="GHEA Grapalat" w:hAnsi="GHEA Grapalat"/>
          <w:color w:val="000000" w:themeColor="text1"/>
          <w:sz w:val="22"/>
          <w:szCs w:val="22"/>
        </w:rPr>
        <w:t>С отобранным участником заключается договор, если он представляет обеспечения квалификации и договора(предоплаты)</w:t>
      </w:r>
      <w:r w:rsidRPr="002E2A78">
        <w:rPr>
          <w:rFonts w:ascii="GHEA Grapalat" w:hAnsi="GHEA Grapalat"/>
          <w:sz w:val="22"/>
          <w:szCs w:val="22"/>
        </w:rPr>
        <w:t>.</w:t>
      </w:r>
    </w:p>
    <w:p w14:paraId="0B8AD8BB" w14:textId="0B75567B" w:rsidR="003D57AD" w:rsidRPr="002E2A78" w:rsidRDefault="00A6609C" w:rsidP="004E0E02">
      <w:pPr>
        <w:widowControl w:val="0"/>
        <w:tabs>
          <w:tab w:val="left" w:pos="1276"/>
        </w:tabs>
        <w:ind w:firstLine="567"/>
        <w:jc w:val="both"/>
        <w:rPr>
          <w:rFonts w:ascii="GHEA Grapalat" w:hAnsi="GHEA Grapalat"/>
          <w:sz w:val="22"/>
          <w:szCs w:val="22"/>
          <w:lang w:val="hy-AM"/>
        </w:rPr>
      </w:pPr>
      <w:r w:rsidRPr="002E2A78">
        <w:rPr>
          <w:rFonts w:ascii="GHEA Grapalat" w:hAnsi="GHEA Grapalat"/>
          <w:sz w:val="22"/>
          <w:szCs w:val="22"/>
        </w:rPr>
        <w:t xml:space="preserve">10.2 </w:t>
      </w:r>
      <w:r w:rsidR="008C5F2A" w:rsidRPr="002E2A78">
        <w:rPr>
          <w:rFonts w:ascii="GHEA Grapalat" w:hAnsi="GHEA Grapalat"/>
          <w:sz w:val="22"/>
          <w:szCs w:val="22"/>
        </w:rPr>
        <w:t xml:space="preserve">Размер обеспечения квалификации равен </w:t>
      </w:r>
      <w:r w:rsidR="003D57AD" w:rsidRPr="002E2A78">
        <w:rPr>
          <w:rFonts w:ascii="GHEA Grapalat" w:hAnsi="GHEA Grapalat"/>
          <w:sz w:val="22"/>
          <w:szCs w:val="22"/>
        </w:rPr>
        <w:t xml:space="preserve">15 процентам </w:t>
      </w:r>
      <w:r w:rsidR="00E70468" w:rsidRPr="002E2A78">
        <w:rPr>
          <w:rFonts w:ascii="GHEA Grapalat" w:hAnsi="GHEA Grapalat"/>
          <w:sz w:val="22"/>
          <w:szCs w:val="22"/>
        </w:rPr>
        <w:t xml:space="preserve">от цены </w:t>
      </w:r>
      <w:proofErr w:type="gramStart"/>
      <w:r w:rsidR="00E70468" w:rsidRPr="002E2A78">
        <w:rPr>
          <w:rFonts w:ascii="GHEA Grapalat" w:hAnsi="GHEA Grapalat"/>
          <w:sz w:val="22"/>
          <w:szCs w:val="22"/>
        </w:rPr>
        <w:t>закупки товаров</w:t>
      </w:r>
      <w:proofErr w:type="gramEnd"/>
      <w:r w:rsidR="00E70468" w:rsidRPr="002E2A78">
        <w:rPr>
          <w:rFonts w:ascii="GHEA Grapalat" w:hAnsi="GHEA Grapalat"/>
          <w:sz w:val="22"/>
          <w:szCs w:val="22"/>
        </w:rPr>
        <w:t xml:space="preserve"> закупаемых в рамках данной процедуры.</w:t>
      </w:r>
      <w:r w:rsidR="003D57AD" w:rsidRPr="002E2A78">
        <w:rPr>
          <w:rFonts w:ascii="GHEA Grapalat" w:hAnsi="GHEA Grapalat"/>
          <w:sz w:val="22"/>
          <w:szCs w:val="22"/>
        </w:rPr>
        <w:t xml:space="preserve"> </w:t>
      </w:r>
      <w:r w:rsidR="00382A99" w:rsidRPr="002E2A78">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E2A78">
        <w:rPr>
          <w:rFonts w:ascii="GHEA Grapalat" w:hAnsi="GHEA Grapalat"/>
          <w:sz w:val="22"/>
          <w:szCs w:val="22"/>
        </w:rPr>
        <w:t xml:space="preserve"> </w:t>
      </w:r>
      <w:r w:rsidR="003D57AD" w:rsidRPr="002E2A78">
        <w:rPr>
          <w:rFonts w:ascii="GHEA Grapalat" w:hAnsi="GHEA Grapalat"/>
          <w:sz w:val="22"/>
          <w:szCs w:val="22"/>
        </w:rPr>
        <w:t>Обеспечение квалификации представляется в виде соглашения о неустойке (приложение 4. 2) или наличных денег.</w:t>
      </w:r>
      <w:r w:rsidR="00B67567">
        <w:rPr>
          <w:rFonts w:ascii="GHEA Grapalat" w:hAnsi="GHEA Grapalat"/>
          <w:sz w:val="22"/>
          <w:szCs w:val="22"/>
          <w:lang w:val="hy-AM"/>
        </w:rPr>
        <w:t xml:space="preserve"> </w:t>
      </w:r>
      <w:r w:rsidR="003D57AD" w:rsidRPr="002E2A78">
        <w:rPr>
          <w:rFonts w:ascii="GHEA Grapalat" w:hAnsi="GHEA Grapalat"/>
          <w:sz w:val="22"/>
          <w:szCs w:val="22"/>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E2A78">
        <w:rPr>
          <w:rFonts w:ascii="GHEA Grapalat" w:hAnsi="GHEA Grapalat"/>
          <w:sz w:val="22"/>
          <w:szCs w:val="22"/>
          <w:vertAlign w:val="superscript"/>
          <w:lang w:val="hy-AM"/>
        </w:rPr>
        <w:t>12.1</w:t>
      </w:r>
    </w:p>
    <w:p w14:paraId="68A94470" w14:textId="77777777" w:rsidR="00571E4C" w:rsidRPr="002E2A78" w:rsidRDefault="00801A4F" w:rsidP="004E0E02">
      <w:pPr>
        <w:widowControl w:val="0"/>
        <w:tabs>
          <w:tab w:val="left" w:pos="1276"/>
        </w:tabs>
        <w:ind w:firstLine="567"/>
        <w:jc w:val="both"/>
        <w:rPr>
          <w:rFonts w:ascii="GHEA Grapalat" w:hAnsi="GHEA Grapalat" w:cs="Sylfaen"/>
          <w:sz w:val="22"/>
          <w:szCs w:val="22"/>
        </w:rPr>
      </w:pPr>
      <w:r w:rsidRPr="002E2A78">
        <w:rPr>
          <w:rFonts w:ascii="GHEA Grapalat" w:hAnsi="GHEA Grapalat" w:cs="Sylfaen"/>
          <w:sz w:val="22"/>
          <w:szCs w:val="22"/>
        </w:rPr>
        <w:t xml:space="preserve">Если процедура закупки организована </w:t>
      </w:r>
      <w:r w:rsidR="00571E4C" w:rsidRPr="002E2A78">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E2A78">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E2A78">
        <w:rPr>
          <w:rFonts w:ascii="GHEA Grapalat" w:hAnsi="GHEA Grapalat"/>
          <w:sz w:val="22"/>
          <w:szCs w:val="22"/>
        </w:rPr>
        <w:t xml:space="preserve">сумме цен закупок представленных лотов, </w:t>
      </w:r>
      <w:r w:rsidR="008A4985" w:rsidRPr="002E2A78">
        <w:rPr>
          <w:rFonts w:ascii="GHEA Grapalat" w:hAnsi="GHEA Grapalat" w:cs="Sylfaen"/>
          <w:sz w:val="22"/>
          <w:szCs w:val="22"/>
        </w:rPr>
        <w:t>с учетом требований абзаца «в» подпункта 1 пункта 32 Порядка</w:t>
      </w:r>
      <w:r w:rsidR="008A4985" w:rsidRPr="002E2A78">
        <w:rPr>
          <w:rFonts w:ascii="GHEA Grapalat" w:hAnsi="GHEA Grapalat"/>
          <w:color w:val="000000" w:themeColor="text1"/>
          <w:sz w:val="22"/>
          <w:szCs w:val="22"/>
        </w:rPr>
        <w:t>.</w:t>
      </w:r>
      <w:r w:rsidR="00E562C0" w:rsidRPr="002E2A78">
        <w:rPr>
          <w:rFonts w:ascii="GHEA Grapalat" w:hAnsi="GHEA Grapalat"/>
          <w:color w:val="000000" w:themeColor="text1"/>
          <w:sz w:val="22"/>
          <w:szCs w:val="22"/>
        </w:rPr>
        <w:t xml:space="preserve"> </w:t>
      </w:r>
      <w:r w:rsidR="00571E4C" w:rsidRPr="002E2A78">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0B379F8" w14:textId="77777777" w:rsidR="004F01AF" w:rsidRPr="002E2A78" w:rsidRDefault="004F01AF" w:rsidP="004E0E0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05AED8B" w14:textId="5E0716D3" w:rsidR="00DA0186" w:rsidRPr="002E2A78" w:rsidRDefault="00801A4F" w:rsidP="004E0E02">
      <w:pPr>
        <w:widowControl w:val="0"/>
        <w:tabs>
          <w:tab w:val="left" w:pos="1276"/>
        </w:tabs>
        <w:ind w:firstLine="567"/>
        <w:jc w:val="both"/>
        <w:rPr>
          <w:rFonts w:ascii="GHEA Grapalat" w:hAnsi="GHEA Grapalat"/>
          <w:sz w:val="22"/>
          <w:szCs w:val="22"/>
          <w:lang w:val="hy-AM"/>
        </w:rPr>
      </w:pPr>
      <w:r w:rsidRPr="002E2A78">
        <w:rPr>
          <w:rFonts w:ascii="GHEA Grapalat" w:hAnsi="GHEA Grapalat"/>
          <w:sz w:val="22"/>
          <w:szCs w:val="22"/>
        </w:rPr>
        <w:t xml:space="preserve">Если выполнение договора поэтапное и выполнение каждого этапа </w:t>
      </w:r>
      <w:r w:rsidR="00DC6732" w:rsidRPr="002E2A78">
        <w:rPr>
          <w:rFonts w:ascii="GHEA Grapalat" w:hAnsi="GHEA Grapalat"/>
          <w:sz w:val="22"/>
          <w:szCs w:val="22"/>
        </w:rPr>
        <w:t xml:space="preserve">непосредственно не взаимосвязано </w:t>
      </w:r>
      <w:r w:rsidRPr="002E2A78">
        <w:rPr>
          <w:rFonts w:ascii="GHEA Grapalat" w:hAnsi="GHEA Grapalat"/>
          <w:sz w:val="22"/>
          <w:szCs w:val="22"/>
        </w:rPr>
        <w:t>с окончательным результатом,</w:t>
      </w:r>
      <w:r w:rsidR="004E0E02">
        <w:rPr>
          <w:rFonts w:ascii="GHEA Grapalat" w:hAnsi="GHEA Grapalat"/>
          <w:sz w:val="22"/>
          <w:szCs w:val="22"/>
        </w:rPr>
        <w:t xml:space="preserve"> </w:t>
      </w:r>
      <w:proofErr w:type="gramStart"/>
      <w:r w:rsidRPr="002E2A78">
        <w:rPr>
          <w:rFonts w:ascii="GHEA Grapalat" w:hAnsi="GHEA Grapalat"/>
          <w:sz w:val="22"/>
          <w:szCs w:val="22"/>
        </w:rPr>
        <w:t xml:space="preserve">получаемым </w:t>
      </w:r>
      <w:proofErr w:type="spellStart"/>
      <w:r w:rsidRPr="002E2A78">
        <w:rPr>
          <w:rFonts w:ascii="GHEA Grapalat" w:hAnsi="GHEA Grapalat"/>
          <w:sz w:val="22"/>
          <w:szCs w:val="22"/>
        </w:rPr>
        <w:t>всоответствии</w:t>
      </w:r>
      <w:proofErr w:type="spellEnd"/>
      <w:r w:rsidRPr="002E2A78">
        <w:rPr>
          <w:rFonts w:ascii="GHEA Grapalat" w:hAnsi="GHEA Grapalat"/>
          <w:sz w:val="22"/>
          <w:szCs w:val="22"/>
        </w:rPr>
        <w:t xml:space="preserve"> с</w:t>
      </w:r>
      <w:r w:rsidR="004E0E02">
        <w:rPr>
          <w:rFonts w:ascii="GHEA Grapalat" w:hAnsi="GHEA Grapalat"/>
          <w:sz w:val="22"/>
          <w:szCs w:val="22"/>
        </w:rPr>
        <w:t xml:space="preserve"> </w:t>
      </w:r>
      <w:r w:rsidRPr="002E2A78">
        <w:rPr>
          <w:rFonts w:ascii="GHEA Grapalat" w:hAnsi="GHEA Grapalat"/>
          <w:sz w:val="22"/>
          <w:szCs w:val="22"/>
        </w:rPr>
        <w:t>требованиями</w:t>
      </w:r>
      <w:proofErr w:type="gramEnd"/>
      <w:r w:rsidR="00B67567">
        <w:rPr>
          <w:rFonts w:ascii="GHEA Grapalat" w:hAnsi="GHEA Grapalat"/>
          <w:sz w:val="22"/>
          <w:szCs w:val="22"/>
          <w:lang w:val="hy-AM"/>
        </w:rPr>
        <w:t xml:space="preserve"> </w:t>
      </w:r>
      <w:r w:rsidRPr="002E2A78">
        <w:rPr>
          <w:rFonts w:ascii="GHEA Grapalat" w:hAnsi="GHEA Grapalat"/>
          <w:sz w:val="22"/>
          <w:szCs w:val="22"/>
        </w:rPr>
        <w:t xml:space="preserve">установленными договором, то после принятия заказчиком результата каждого этапа сумма обеспечения квалификации уменьшается в </w:t>
      </w:r>
      <w:r w:rsidR="00FF309F" w:rsidRPr="002E2A78">
        <w:rPr>
          <w:rFonts w:ascii="GHEA Grapalat" w:hAnsi="GHEA Grapalat"/>
          <w:sz w:val="22"/>
          <w:szCs w:val="22"/>
        </w:rPr>
        <w:t>пропорции, исчисленной в отношении суммы этого этапа</w:t>
      </w:r>
      <w:r w:rsidRPr="002E2A78">
        <w:rPr>
          <w:rFonts w:ascii="GHEA Grapalat" w:hAnsi="GHEA Grapalat"/>
          <w:sz w:val="22"/>
          <w:szCs w:val="22"/>
        </w:rPr>
        <w:t>.</w:t>
      </w:r>
    </w:p>
    <w:p w14:paraId="68DAB904" w14:textId="77777777" w:rsidR="00AA0D5B" w:rsidRPr="002E2A78" w:rsidRDefault="00AA0D5B" w:rsidP="006844DB">
      <w:pPr>
        <w:widowControl w:val="0"/>
        <w:tabs>
          <w:tab w:val="left" w:pos="1276"/>
        </w:tabs>
        <w:ind w:firstLine="567"/>
        <w:jc w:val="both"/>
        <w:rPr>
          <w:rFonts w:ascii="GHEA Grapalat" w:hAnsi="GHEA Grapalat"/>
          <w:sz w:val="22"/>
          <w:szCs w:val="22"/>
        </w:rPr>
      </w:pPr>
      <w:r w:rsidRPr="002E2A78">
        <w:rPr>
          <w:rFonts w:ascii="GHEA Grapalat" w:hAnsi="GHEA Grapalat" w:cs="Sylfaen"/>
          <w:sz w:val="22"/>
          <w:szCs w:val="22"/>
          <w:lang w:val="hy-AM"/>
        </w:rPr>
        <w:t xml:space="preserve">При этом, если договоры </w:t>
      </w:r>
      <w:r w:rsidRPr="002E2A78">
        <w:rPr>
          <w:rFonts w:ascii="GHEA Grapalat" w:hAnsi="GHEA Grapalat" w:cs="Sylfaen"/>
          <w:sz w:val="22"/>
          <w:szCs w:val="22"/>
        </w:rPr>
        <w:t>о закупке</w:t>
      </w:r>
      <w:r w:rsidRPr="002E2A78">
        <w:rPr>
          <w:rFonts w:ascii="GHEA Grapalat" w:hAnsi="GHEA Grapalat" w:cs="Sylfaen"/>
          <w:sz w:val="22"/>
          <w:szCs w:val="22"/>
          <w:lang w:val="hy-AM"/>
        </w:rPr>
        <w:t xml:space="preserve"> </w:t>
      </w:r>
      <w:r w:rsidRPr="002E2A78">
        <w:rPr>
          <w:rFonts w:ascii="GHEA Grapalat" w:hAnsi="GHEA Grapalat" w:cs="Sylfaen"/>
          <w:sz w:val="22"/>
          <w:szCs w:val="22"/>
        </w:rPr>
        <w:t>работ</w:t>
      </w:r>
      <w:r w:rsidRPr="002E2A78">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E2A78">
        <w:rPr>
          <w:rFonts w:ascii="GHEA Grapalat" w:hAnsi="GHEA Grapalat" w:cs="Sylfaen"/>
          <w:sz w:val="22"/>
          <w:szCs w:val="22"/>
        </w:rPr>
        <w:t xml:space="preserve">выделенных </w:t>
      </w:r>
      <w:r w:rsidRPr="002E2A78">
        <w:rPr>
          <w:rFonts w:ascii="GHEA Grapalat" w:hAnsi="GHEA Grapalat" w:cs="Sylfaen"/>
          <w:sz w:val="22"/>
          <w:szCs w:val="22"/>
          <w:lang w:val="hy-AM"/>
        </w:rPr>
        <w:t xml:space="preserve">финансовых </w:t>
      </w:r>
      <w:r w:rsidRPr="002E2A78">
        <w:rPr>
          <w:rFonts w:ascii="GHEA Grapalat" w:hAnsi="GHEA Grapalat" w:cs="Sylfaen"/>
          <w:sz w:val="22"/>
          <w:szCs w:val="22"/>
        </w:rPr>
        <w:t>средств</w:t>
      </w:r>
      <w:r w:rsidRPr="002E2A78">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2E2A78">
        <w:rPr>
          <w:rFonts w:ascii="GHEA Grapalat" w:hAnsi="GHEA Grapalat" w:cs="Sylfaen"/>
          <w:sz w:val="22"/>
          <w:szCs w:val="22"/>
        </w:rPr>
        <w:t>,</w:t>
      </w:r>
      <w:r w:rsidR="00544769" w:rsidRPr="002E2A78">
        <w:rPr>
          <w:rFonts w:ascii="GHEA Grapalat" w:hAnsi="GHEA Grapalat" w:cs="Sylfaen"/>
          <w:sz w:val="22"/>
          <w:szCs w:val="22"/>
        </w:rPr>
        <w:t xml:space="preserve"> </w:t>
      </w:r>
      <w:r w:rsidR="00544769" w:rsidRPr="002E2A78">
        <w:rPr>
          <w:rFonts w:ascii="GHEA Grapalat" w:hAnsi="GHEA Grapalat" w:cs="Sylfaen"/>
          <w:sz w:val="22"/>
          <w:szCs w:val="22"/>
          <w:lang w:val="hy-AM"/>
        </w:rPr>
        <w:t>если выполнение контракта (соглашения) не является поэтапным</w:t>
      </w:r>
      <w:r w:rsidR="007D61CE" w:rsidRPr="002E2A78">
        <w:rPr>
          <w:rFonts w:ascii="GHEA Grapalat" w:hAnsi="GHEA Grapalat" w:cs="Sylfaen"/>
          <w:sz w:val="22"/>
          <w:szCs w:val="22"/>
        </w:rPr>
        <w:t>.</w:t>
      </w:r>
    </w:p>
    <w:p w14:paraId="29F8C418" w14:textId="77777777" w:rsidR="002406D8" w:rsidRPr="002E2A78" w:rsidRDefault="002406D8" w:rsidP="006844DB">
      <w:pPr>
        <w:widowControl w:val="0"/>
        <w:tabs>
          <w:tab w:val="left" w:pos="1276"/>
        </w:tabs>
        <w:ind w:firstLine="567"/>
        <w:jc w:val="both"/>
        <w:rPr>
          <w:rFonts w:ascii="GHEA Grapalat" w:hAnsi="GHEA Grapalat" w:cs="Sylfaen"/>
          <w:sz w:val="22"/>
          <w:szCs w:val="22"/>
        </w:rPr>
      </w:pPr>
      <w:r w:rsidRPr="002E2A78">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78786F0" w14:textId="6D8982CD" w:rsidR="00366C4E" w:rsidRPr="002E2A78" w:rsidRDefault="00030D40" w:rsidP="006844D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10.</w:t>
      </w:r>
      <w:r w:rsidR="001723D6" w:rsidRPr="002E2A78">
        <w:rPr>
          <w:rFonts w:ascii="GHEA Grapalat" w:hAnsi="GHEA Grapalat"/>
          <w:sz w:val="22"/>
          <w:szCs w:val="22"/>
        </w:rPr>
        <w:t>3</w:t>
      </w:r>
      <w:r w:rsidR="00DC30CC" w:rsidRPr="002E2A78">
        <w:rPr>
          <w:rFonts w:ascii="GHEA Grapalat" w:hAnsi="GHEA Grapalat"/>
          <w:sz w:val="22"/>
          <w:szCs w:val="22"/>
        </w:rPr>
        <w:t>.</w:t>
      </w:r>
      <w:r w:rsidR="00DC30CC" w:rsidRPr="002E2A78">
        <w:rPr>
          <w:rFonts w:ascii="GHEA Grapalat" w:hAnsi="GHEA Grapalat"/>
          <w:sz w:val="22"/>
          <w:szCs w:val="22"/>
        </w:rPr>
        <w:tab/>
      </w:r>
      <w:r w:rsidRPr="002E2A78">
        <w:rPr>
          <w:rFonts w:ascii="GHEA Grapalat" w:hAnsi="GHEA Grapalat"/>
          <w:sz w:val="22"/>
          <w:szCs w:val="22"/>
        </w:rPr>
        <w:t xml:space="preserve">Размер обеспечения договора составляет 10 процентов от цены </w:t>
      </w:r>
      <w:r w:rsidR="00E562C0" w:rsidRPr="002E2A78">
        <w:rPr>
          <w:rFonts w:ascii="GHEA Grapalat" w:hAnsi="GHEA Grapalat"/>
          <w:sz w:val="22"/>
          <w:szCs w:val="22"/>
        </w:rPr>
        <w:t>закупки</w:t>
      </w:r>
      <w:r w:rsidRPr="002E2A78">
        <w:rPr>
          <w:rFonts w:ascii="GHEA Grapalat" w:hAnsi="GHEA Grapalat"/>
          <w:sz w:val="22"/>
          <w:szCs w:val="22"/>
        </w:rPr>
        <w:t xml:space="preserve">. </w:t>
      </w:r>
      <w:r w:rsidR="002D492B" w:rsidRPr="002E2A78">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2E2A78">
        <w:rPr>
          <w:rFonts w:ascii="GHEA Grapalat" w:hAnsi="GHEA Grapalat"/>
          <w:sz w:val="22"/>
          <w:szCs w:val="22"/>
        </w:rPr>
        <w:t>договора</w:t>
      </w:r>
      <w:r w:rsidR="002D492B" w:rsidRPr="002E2A78">
        <w:rPr>
          <w:rFonts w:ascii="GHEA Grapalat" w:hAnsi="GHEA Grapalat"/>
          <w:sz w:val="22"/>
          <w:szCs w:val="22"/>
        </w:rPr>
        <w:t xml:space="preserve"> исчисляется в отношении цены договора. </w:t>
      </w:r>
      <w:r w:rsidR="001723D6" w:rsidRPr="002E2A78">
        <w:rPr>
          <w:rFonts w:ascii="GHEA Grapalat" w:hAnsi="GHEA Grapalat"/>
          <w:sz w:val="22"/>
          <w:szCs w:val="22"/>
        </w:rPr>
        <w:t xml:space="preserve">Обеспечение </w:t>
      </w:r>
      <w:r w:rsidR="00896AAF" w:rsidRPr="002E2A78">
        <w:rPr>
          <w:rFonts w:ascii="GHEA Grapalat" w:hAnsi="GHEA Grapalat"/>
          <w:sz w:val="22"/>
          <w:szCs w:val="22"/>
        </w:rPr>
        <w:t>договора</w:t>
      </w:r>
      <w:r w:rsidR="001723D6" w:rsidRPr="002E2A78">
        <w:rPr>
          <w:rFonts w:ascii="GHEA Grapalat" w:hAnsi="GHEA Grapalat"/>
          <w:sz w:val="22"/>
          <w:szCs w:val="22"/>
        </w:rPr>
        <w:t xml:space="preserve"> представляется в </w:t>
      </w:r>
      <w:r w:rsidR="005876A3" w:rsidRPr="002E2A78">
        <w:rPr>
          <w:rFonts w:ascii="GHEA Grapalat" w:hAnsi="GHEA Grapalat"/>
          <w:sz w:val="22"/>
          <w:szCs w:val="22"/>
        </w:rPr>
        <w:t>виде</w:t>
      </w:r>
      <w:r w:rsidR="001723D6" w:rsidRPr="002E2A78">
        <w:rPr>
          <w:rFonts w:ascii="GHEA Grapalat" w:hAnsi="GHEA Grapalat"/>
          <w:sz w:val="22"/>
          <w:szCs w:val="22"/>
        </w:rPr>
        <w:t xml:space="preserve"> </w:t>
      </w:r>
      <w:r w:rsidR="00CB51BD" w:rsidRPr="00CB51BD">
        <w:rPr>
          <w:rFonts w:ascii="GHEA Grapalat" w:hAnsi="GHEA Grapalat"/>
          <w:sz w:val="22"/>
          <w:szCs w:val="22"/>
        </w:rPr>
        <w:t>в одностороннем порядке утвержденного заявления-в виде неустойки (приложение 5.1) или наличных денег</w:t>
      </w:r>
      <w:r w:rsidR="00375E5E" w:rsidRPr="002E2A78">
        <w:rPr>
          <w:rFonts w:ascii="GHEA Grapalat" w:hAnsi="GHEA Grapalat"/>
          <w:sz w:val="22"/>
          <w:szCs w:val="22"/>
        </w:rPr>
        <w:t>.</w:t>
      </w:r>
    </w:p>
    <w:p w14:paraId="35508433" w14:textId="2CA300DA" w:rsidR="00DA0D2B" w:rsidRPr="002E2A78" w:rsidRDefault="0058395E" w:rsidP="006844D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 xml:space="preserve">Если процедура закупки организована </w:t>
      </w:r>
      <w:r w:rsidR="00BE0C42" w:rsidRPr="002E2A78">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2E2A78">
        <w:rPr>
          <w:rFonts w:ascii="GHEA Grapalat" w:hAnsi="GHEA Grapalat" w:cs="Sylfaen"/>
          <w:sz w:val="22"/>
          <w:szCs w:val="22"/>
        </w:rPr>
        <w:t xml:space="preserve">то он может предоставить обеспечение договора как </w:t>
      </w:r>
      <w:r w:rsidR="00BE0C42" w:rsidRPr="002E2A78">
        <w:rPr>
          <w:rFonts w:ascii="GHEA Grapalat" w:hAnsi="GHEA Grapalat"/>
          <w:sz w:val="22"/>
          <w:szCs w:val="22"/>
        </w:rPr>
        <w:t xml:space="preserve">для каждого лота в отдельности, так и одно обеспечение для всех лотов. </w:t>
      </w:r>
      <w:r w:rsidR="00DA0D2B" w:rsidRPr="002E2A78">
        <w:rPr>
          <w:rFonts w:ascii="GHEA Grapalat" w:hAnsi="GHEA Grapalat"/>
          <w:sz w:val="22"/>
          <w:szCs w:val="22"/>
        </w:rPr>
        <w:t xml:space="preserve">При представлении одного обеспечения договора его сумма исчисляется по отношению </w:t>
      </w:r>
      <w:r w:rsidR="00DA0D2B" w:rsidRPr="002E2A78">
        <w:rPr>
          <w:rFonts w:ascii="GHEA Grapalat" w:hAnsi="GHEA Grapalat" w:cs="Sylfaen"/>
          <w:sz w:val="22"/>
          <w:szCs w:val="22"/>
        </w:rPr>
        <w:t>к сумме цен закупок представленных лотов</w:t>
      </w:r>
      <w:r w:rsidR="00DA0D2B" w:rsidRPr="002E2A78">
        <w:rPr>
          <w:rFonts w:ascii="GHEA Grapalat" w:hAnsi="GHEA Grapalat"/>
          <w:color w:val="FF0000"/>
          <w:sz w:val="22"/>
          <w:szCs w:val="22"/>
        </w:rPr>
        <w:t xml:space="preserve"> </w:t>
      </w:r>
      <w:r w:rsidR="00DA0D2B" w:rsidRPr="002E2A78">
        <w:rPr>
          <w:rFonts w:ascii="GHEA Grapalat" w:hAnsi="GHEA Grapalat"/>
          <w:color w:val="000000" w:themeColor="text1"/>
          <w:sz w:val="22"/>
          <w:szCs w:val="22"/>
        </w:rPr>
        <w:t>с учетом требований 9-ого подпункта 32-ого пункта</w:t>
      </w:r>
      <w:r w:rsidR="00DA0D2B" w:rsidRPr="002E2A78">
        <w:rPr>
          <w:rFonts w:ascii="GHEA Grapalat" w:hAnsi="GHEA Grapalat"/>
          <w:sz w:val="22"/>
          <w:szCs w:val="22"/>
        </w:rPr>
        <w:t xml:space="preserve">. </w:t>
      </w:r>
    </w:p>
    <w:p w14:paraId="4203FED3" w14:textId="1EB542ED" w:rsidR="00E969ED" w:rsidRPr="002E2A78" w:rsidRDefault="00030D40" w:rsidP="006844D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 xml:space="preserve">Обеспечение договора должно быть действительно как минимум включительно до </w:t>
      </w:r>
      <w:r w:rsidR="00CB51BD">
        <w:rPr>
          <w:rFonts w:ascii="GHEA Grapalat" w:hAnsi="GHEA Grapalat"/>
          <w:sz w:val="22"/>
          <w:szCs w:val="22"/>
        </w:rPr>
        <w:t>2</w:t>
      </w:r>
      <w:r w:rsidR="00411A25" w:rsidRPr="002E2A78">
        <w:rPr>
          <w:rFonts w:ascii="GHEA Grapalat" w:hAnsi="GHEA Grapalat"/>
          <w:sz w:val="22"/>
          <w:szCs w:val="22"/>
        </w:rPr>
        <w:t>0</w:t>
      </w:r>
      <w:r w:rsidRPr="002E2A78">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E2A78">
        <w:rPr>
          <w:rFonts w:ascii="GHEA Grapalat" w:hAnsi="GHEA Grapalat"/>
          <w:sz w:val="22"/>
          <w:szCs w:val="22"/>
        </w:rPr>
        <w:t xml:space="preserve">пяти </w:t>
      </w:r>
      <w:r w:rsidRPr="002E2A78">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2E2A78">
        <w:rPr>
          <w:rFonts w:ascii="GHEA Grapalat" w:hAnsi="GHEA Grapalat"/>
          <w:sz w:val="22"/>
          <w:szCs w:val="22"/>
        </w:rPr>
        <w:t>договору.</w:t>
      </w:r>
    </w:p>
    <w:p w14:paraId="2E53CCE1" w14:textId="77777777" w:rsidR="00F0759D" w:rsidRPr="002E2A78" w:rsidRDefault="00F92A53" w:rsidP="006844D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 xml:space="preserve">Обеспечение договора, представленное в виде наличных денег, должно быть перечислено на </w:t>
      </w:r>
      <w:r w:rsidRPr="002E2A78">
        <w:rPr>
          <w:rFonts w:ascii="GHEA Grapalat" w:hAnsi="GHEA Grapalat"/>
          <w:sz w:val="22"/>
          <w:szCs w:val="22"/>
        </w:rPr>
        <w:lastRenderedPageBreak/>
        <w:t>казначейский счет</w:t>
      </w:r>
      <w:r w:rsidRPr="002E2A78">
        <w:rPr>
          <w:rFonts w:ascii="Courier New" w:hAnsi="Courier New" w:cs="Courier New"/>
          <w:sz w:val="22"/>
          <w:szCs w:val="22"/>
        </w:rPr>
        <w:t> </w:t>
      </w:r>
      <w:r w:rsidRPr="002E2A78">
        <w:rPr>
          <w:rFonts w:ascii="GHEA Grapalat" w:hAnsi="GHEA Grapalat"/>
          <w:sz w:val="22"/>
          <w:szCs w:val="22"/>
        </w:rPr>
        <w:t>"900008000</w:t>
      </w:r>
      <w:r w:rsidR="00B66AB9" w:rsidRPr="002E2A78">
        <w:rPr>
          <w:rFonts w:ascii="GHEA Grapalat" w:hAnsi="GHEA Grapalat"/>
          <w:sz w:val="22"/>
          <w:szCs w:val="22"/>
        </w:rPr>
        <w:t>66</w:t>
      </w:r>
      <w:r w:rsidRPr="002E2A78">
        <w:rPr>
          <w:rFonts w:ascii="GHEA Grapalat" w:hAnsi="GHEA Grapalat"/>
          <w:sz w:val="22"/>
          <w:szCs w:val="22"/>
        </w:rPr>
        <w:t>4", открытый в Центральном казначействе на имя уполномоченного органа.</w:t>
      </w:r>
    </w:p>
    <w:p w14:paraId="5FE7A09D" w14:textId="77777777" w:rsidR="00D32092" w:rsidRPr="002E2A78" w:rsidRDefault="004A0321" w:rsidP="00CB51BD">
      <w:pPr>
        <w:widowControl w:val="0"/>
        <w:tabs>
          <w:tab w:val="left" w:pos="1276"/>
        </w:tabs>
        <w:ind w:firstLine="567"/>
        <w:jc w:val="both"/>
        <w:rPr>
          <w:rFonts w:ascii="GHEA Grapalat" w:hAnsi="GHEA Grapalat" w:cs="Sylfaen"/>
          <w:sz w:val="22"/>
          <w:szCs w:val="22"/>
        </w:rPr>
      </w:pPr>
      <w:r w:rsidRPr="002E2A78">
        <w:rPr>
          <w:rFonts w:ascii="GHEA Grapalat" w:hAnsi="GHEA Grapalat"/>
          <w:sz w:val="22"/>
          <w:szCs w:val="22"/>
        </w:rPr>
        <w:t>10.4</w:t>
      </w:r>
      <w:r w:rsidR="00251CF9" w:rsidRPr="002E2A78">
        <w:rPr>
          <w:rFonts w:ascii="GHEA Grapalat" w:hAnsi="GHEA Grapalat"/>
          <w:sz w:val="22"/>
          <w:szCs w:val="22"/>
        </w:rPr>
        <w:t xml:space="preserve"> </w:t>
      </w:r>
      <w:r w:rsidR="0076763C" w:rsidRPr="002E2A78">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E2A78">
        <w:rPr>
          <w:rFonts w:ascii="GHEA Grapalat" w:hAnsi="GHEA Grapalat"/>
          <w:sz w:val="22"/>
          <w:szCs w:val="22"/>
        </w:rPr>
        <w:t>я квалификации и</w:t>
      </w:r>
      <w:r w:rsidR="0076763C" w:rsidRPr="002E2A78">
        <w:rPr>
          <w:rFonts w:ascii="GHEA Grapalat" w:hAnsi="GHEA Grapalat"/>
          <w:sz w:val="22"/>
          <w:szCs w:val="22"/>
        </w:rPr>
        <w:t xml:space="preserve"> договора представля</w:t>
      </w:r>
      <w:r w:rsidR="00DE7753" w:rsidRPr="002E2A78">
        <w:rPr>
          <w:rFonts w:ascii="GHEA Grapalat" w:hAnsi="GHEA Grapalat"/>
          <w:sz w:val="22"/>
          <w:szCs w:val="22"/>
        </w:rPr>
        <w:t>ю</w:t>
      </w:r>
      <w:r w:rsidR="0076763C" w:rsidRPr="002E2A78">
        <w:rPr>
          <w:rFonts w:ascii="GHEA Grapalat" w:hAnsi="GHEA Grapalat"/>
          <w:sz w:val="22"/>
          <w:szCs w:val="22"/>
        </w:rPr>
        <w:t>тся</w:t>
      </w:r>
      <w:r w:rsidR="00180134" w:rsidRPr="002E2A78">
        <w:rPr>
          <w:rFonts w:ascii="GHEA Grapalat" w:hAnsi="GHEA Grapalat"/>
          <w:sz w:val="22"/>
          <w:szCs w:val="22"/>
        </w:rPr>
        <w:t xml:space="preserve"> в виде заключенного в одностороннем порядке </w:t>
      </w:r>
      <w:r w:rsidR="00A9694C" w:rsidRPr="002E2A78">
        <w:rPr>
          <w:rFonts w:ascii="GHEA Grapalat" w:hAnsi="GHEA Grapalat"/>
          <w:sz w:val="22"/>
          <w:szCs w:val="22"/>
        </w:rPr>
        <w:t>за</w:t>
      </w:r>
      <w:r w:rsidR="00180134" w:rsidRPr="002E2A78">
        <w:rPr>
          <w:rFonts w:ascii="GHEA Grapalat" w:hAnsi="GHEA Grapalat"/>
          <w:sz w:val="22"/>
          <w:szCs w:val="22"/>
        </w:rPr>
        <w:t>явления - в виде неустойки или наличных денег</w:t>
      </w:r>
      <w:r w:rsidR="006D7219" w:rsidRPr="002E2A78">
        <w:rPr>
          <w:rFonts w:ascii="GHEA Grapalat" w:hAnsi="GHEA Grapalat"/>
          <w:sz w:val="22"/>
          <w:szCs w:val="22"/>
        </w:rPr>
        <w:t>. Если на момент возникновения правомочия по заключению договора</w:t>
      </w:r>
      <w:r w:rsidR="00E01672" w:rsidRPr="002E2A78">
        <w:rPr>
          <w:rFonts w:ascii="GHEA Grapalat" w:hAnsi="GHEA Grapalat"/>
          <w:sz w:val="22"/>
          <w:szCs w:val="22"/>
          <w:lang w:val="hy-AM"/>
        </w:rPr>
        <w:t xml:space="preserve"> </w:t>
      </w:r>
      <w:r w:rsidR="00D32092" w:rsidRPr="002E2A78">
        <w:rPr>
          <w:rFonts w:ascii="GHEA Grapalat" w:hAnsi="GHEA Grapalat" w:cs="Sylfaen"/>
          <w:sz w:val="22"/>
          <w:szCs w:val="22"/>
        </w:rPr>
        <w:t xml:space="preserve">предусмотренные финансовые средства превышают </w:t>
      </w:r>
      <w:r w:rsidR="00E01672" w:rsidRPr="002E2A78">
        <w:rPr>
          <w:rFonts w:ascii="GHEA Grapalat" w:hAnsi="GHEA Grapalat" w:cs="Sylfaen"/>
          <w:sz w:val="22"/>
          <w:szCs w:val="22"/>
          <w:lang w:val="hy-AM"/>
        </w:rPr>
        <w:t>25</w:t>
      </w:r>
      <w:r w:rsidR="00D32092" w:rsidRPr="002E2A78">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2E2A78">
        <w:rPr>
          <w:rFonts w:ascii="GHEA Grapalat" w:hAnsi="GHEA Grapalat" w:cs="Sylfaen"/>
          <w:sz w:val="22"/>
          <w:szCs w:val="22"/>
        </w:rPr>
        <w:t>я квалификации и</w:t>
      </w:r>
      <w:r w:rsidR="00D32092" w:rsidRPr="002E2A78">
        <w:rPr>
          <w:rFonts w:ascii="GHEA Grapalat" w:hAnsi="GHEA Grapalat" w:cs="Sylfaen"/>
          <w:sz w:val="22"/>
          <w:szCs w:val="22"/>
        </w:rPr>
        <w:t xml:space="preserve"> договора, по части выделенных финансовых средств, представляется в виде </w:t>
      </w:r>
      <w:r w:rsidR="00817C86" w:rsidRPr="002E2A78">
        <w:rPr>
          <w:rFonts w:ascii="GHEA Grapalat" w:hAnsi="GHEA Grapalat" w:cs="Sylfaen"/>
          <w:sz w:val="22"/>
          <w:szCs w:val="22"/>
        </w:rPr>
        <w:t xml:space="preserve">банковской </w:t>
      </w:r>
      <w:r w:rsidR="00D32092" w:rsidRPr="002E2A78">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DB88AFF" w14:textId="77777777" w:rsidR="005162B1" w:rsidRPr="002E2A78" w:rsidRDefault="00030D40" w:rsidP="00CB51BD">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10.</w:t>
      </w:r>
      <w:r w:rsidR="00401B30" w:rsidRPr="002E2A78">
        <w:rPr>
          <w:rFonts w:ascii="GHEA Grapalat" w:hAnsi="GHEA Grapalat"/>
          <w:sz w:val="22"/>
          <w:szCs w:val="22"/>
        </w:rPr>
        <w:t>6</w:t>
      </w:r>
      <w:r w:rsidR="003E194D" w:rsidRPr="002E2A78">
        <w:rPr>
          <w:rFonts w:ascii="GHEA Grapalat" w:hAnsi="GHEA Grapalat"/>
          <w:sz w:val="22"/>
          <w:szCs w:val="22"/>
        </w:rPr>
        <w:t>.</w:t>
      </w:r>
      <w:r w:rsidR="008F0732" w:rsidRPr="002E2A78">
        <w:rPr>
          <w:rFonts w:ascii="GHEA Grapalat" w:hAnsi="GHEA Grapalat"/>
          <w:sz w:val="22"/>
          <w:szCs w:val="22"/>
        </w:rPr>
        <w:t xml:space="preserve"> </w:t>
      </w:r>
      <w:r w:rsidRPr="002E2A78">
        <w:rPr>
          <w:rFonts w:ascii="GHEA Grapalat" w:hAnsi="GHEA Grapalat"/>
          <w:sz w:val="22"/>
          <w:szCs w:val="22"/>
        </w:rPr>
        <w:t>Если в рамках процедуры закупки, организованной по лотам</w:t>
      </w:r>
      <w:r w:rsidR="00DC14CE" w:rsidRPr="002E2A78">
        <w:rPr>
          <w:rFonts w:ascii="GHEA Grapalat" w:hAnsi="GHEA Grapalat"/>
          <w:sz w:val="22"/>
          <w:szCs w:val="22"/>
        </w:rPr>
        <w:t xml:space="preserve"> </w:t>
      </w:r>
      <w:r w:rsidR="00125AA6" w:rsidRPr="002E2A78">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E2A78">
        <w:rPr>
          <w:rFonts w:ascii="GHEA Grapalat" w:hAnsi="GHEA Grapalat"/>
          <w:sz w:val="22"/>
          <w:szCs w:val="22"/>
        </w:rPr>
        <w:t>я квалификации и</w:t>
      </w:r>
      <w:r w:rsidR="00125AA6" w:rsidRPr="002E2A78">
        <w:rPr>
          <w:rFonts w:ascii="GHEA Grapalat" w:hAnsi="GHEA Grapalat"/>
          <w:sz w:val="22"/>
          <w:szCs w:val="22"/>
        </w:rPr>
        <w:t xml:space="preserve"> договора выплачива</w:t>
      </w:r>
      <w:r w:rsidR="00DC14CE" w:rsidRPr="002E2A78">
        <w:rPr>
          <w:rFonts w:ascii="GHEA Grapalat" w:hAnsi="GHEA Grapalat"/>
          <w:sz w:val="22"/>
          <w:szCs w:val="22"/>
        </w:rPr>
        <w:t>ю</w:t>
      </w:r>
      <w:r w:rsidR="00125AA6" w:rsidRPr="002E2A78">
        <w:rPr>
          <w:rFonts w:ascii="GHEA Grapalat" w:hAnsi="GHEA Grapalat"/>
          <w:sz w:val="22"/>
          <w:szCs w:val="22"/>
        </w:rPr>
        <w:t>тся в размере суммы, исчисленной только за этот лот</w:t>
      </w:r>
      <w:r w:rsidR="00DC14CE" w:rsidRPr="002E2A78">
        <w:rPr>
          <w:rFonts w:ascii="GHEA Grapalat" w:hAnsi="GHEA Grapalat"/>
          <w:sz w:val="22"/>
          <w:szCs w:val="22"/>
        </w:rPr>
        <w:t>.</w:t>
      </w:r>
    </w:p>
    <w:p w14:paraId="7BB90C69" w14:textId="54AC3459" w:rsidR="001075CA" w:rsidRPr="002E2A78" w:rsidRDefault="001075CA" w:rsidP="00CB51BD">
      <w:pPr>
        <w:widowControl w:val="0"/>
        <w:tabs>
          <w:tab w:val="left" w:pos="1134"/>
        </w:tabs>
        <w:ind w:firstLine="567"/>
        <w:jc w:val="both"/>
        <w:rPr>
          <w:ins w:id="6" w:author="Inesa Kocharyan" w:date="2023-07-07T16:48:00Z"/>
          <w:rFonts w:ascii="GHEA Grapalat" w:hAnsi="GHEA Grapalat"/>
          <w:sz w:val="22"/>
          <w:szCs w:val="22"/>
        </w:rPr>
      </w:pPr>
      <w:r w:rsidRPr="002E2A78">
        <w:rPr>
          <w:rFonts w:ascii="GHEA Grapalat" w:hAnsi="GHEA Grapalat"/>
          <w:b/>
          <w:sz w:val="22"/>
          <w:szCs w:val="22"/>
        </w:rPr>
        <w:t xml:space="preserve">  </w:t>
      </w:r>
      <w:r w:rsidRPr="002E2A78">
        <w:rPr>
          <w:rFonts w:ascii="GHEA Grapalat" w:hAnsi="GHEA Grapalat"/>
          <w:sz w:val="22"/>
          <w:szCs w:val="22"/>
        </w:rPr>
        <w:t xml:space="preserve">10.7 Руководитель заказчика </w:t>
      </w:r>
      <w:r w:rsidR="00D70281" w:rsidRPr="002E2A78">
        <w:rPr>
          <w:rFonts w:ascii="GHEA Grapalat" w:hAnsi="GHEA Grapalat"/>
          <w:sz w:val="22"/>
          <w:szCs w:val="22"/>
        </w:rPr>
        <w:t xml:space="preserve">в письменной форме </w:t>
      </w:r>
      <w:r w:rsidRPr="002E2A78">
        <w:rPr>
          <w:rFonts w:ascii="GHEA Grapalat" w:hAnsi="GHEA Grapalat"/>
          <w:sz w:val="22"/>
          <w:szCs w:val="22"/>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2E2A78">
        <w:rPr>
          <w:rFonts w:ascii="GHEA Grapalat" w:hAnsi="GHEA Grapalat"/>
          <w:sz w:val="22"/>
          <w:szCs w:val="22"/>
          <w:lang w:val="hy-AM"/>
        </w:rPr>
        <w:t>-</w:t>
      </w:r>
      <w:r w:rsidRPr="002E2A78">
        <w:rPr>
          <w:rFonts w:ascii="GHEA Grapalat" w:hAnsi="GHEA Grapalat"/>
          <w:sz w:val="22"/>
          <w:szCs w:val="22"/>
        </w:rPr>
        <w:t xml:space="preserve"> </w:t>
      </w:r>
      <w:r w:rsidR="00D70281" w:rsidRPr="002E2A78">
        <w:rPr>
          <w:rFonts w:ascii="GHEA Grapalat" w:hAnsi="GHEA Grapalat"/>
          <w:sz w:val="22"/>
          <w:szCs w:val="22"/>
        </w:rPr>
        <w:t>Министерству Финансов РА</w:t>
      </w:r>
      <w:r w:rsidRPr="002E2A78">
        <w:rPr>
          <w:rFonts w:ascii="GHEA Grapalat" w:hAnsi="GHEA Grapalat"/>
          <w:sz w:val="22"/>
          <w:szCs w:val="22"/>
          <w:lang w:val="hy-AM"/>
        </w:rPr>
        <w:t>,</w:t>
      </w:r>
      <w:r w:rsidRPr="002E2A78">
        <w:rPr>
          <w:rFonts w:ascii="GHEA Grapalat" w:hAnsi="GHEA Grapalat"/>
          <w:sz w:val="22"/>
          <w:szCs w:val="22"/>
        </w:rPr>
        <w:t xml:space="preserve"> в течение </w:t>
      </w:r>
      <w:r w:rsidR="00D70281" w:rsidRPr="002E2A78">
        <w:rPr>
          <w:rFonts w:ascii="GHEA Grapalat" w:hAnsi="GHEA Grapalat"/>
          <w:sz w:val="22"/>
          <w:szCs w:val="22"/>
        </w:rPr>
        <w:t xml:space="preserve">пяти </w:t>
      </w:r>
      <w:r w:rsidRPr="002E2A78">
        <w:rPr>
          <w:rFonts w:ascii="GHEA Grapalat" w:hAnsi="GHEA Grapalat"/>
          <w:sz w:val="22"/>
          <w:szCs w:val="22"/>
        </w:rPr>
        <w:t xml:space="preserve">рабочих дней, следующих за днем возникновения основания для </w:t>
      </w:r>
      <w:proofErr w:type="spellStart"/>
      <w:r w:rsidRPr="002E2A78">
        <w:rPr>
          <w:rFonts w:ascii="GHEA Grapalat" w:hAnsi="GHEA Grapalat"/>
          <w:sz w:val="22"/>
          <w:szCs w:val="22"/>
        </w:rPr>
        <w:t>вылаты</w:t>
      </w:r>
      <w:proofErr w:type="spellEnd"/>
      <w:r w:rsidRPr="002E2A78">
        <w:rPr>
          <w:rFonts w:ascii="GHEA Grapalat" w:hAnsi="GHEA Grapalat"/>
          <w:sz w:val="22"/>
          <w:szCs w:val="22"/>
        </w:rPr>
        <w:t xml:space="preserve"> обеспечения. Если требование о выплате обеспечения отклоняется банком</w:t>
      </w:r>
      <w:r w:rsidR="00091C48" w:rsidRPr="002E2A78">
        <w:rPr>
          <w:rFonts w:ascii="GHEA Grapalat" w:hAnsi="GHEA Grapalat"/>
          <w:sz w:val="22"/>
          <w:szCs w:val="22"/>
        </w:rPr>
        <w:t xml:space="preserve"> или Министерством Финансов РА</w:t>
      </w:r>
      <w:r w:rsidR="00091C48" w:rsidRPr="002E2A78">
        <w:rPr>
          <w:sz w:val="22"/>
          <w:szCs w:val="22"/>
        </w:rPr>
        <w:t xml:space="preserve"> </w:t>
      </w:r>
      <w:r w:rsidRPr="002E2A78">
        <w:rPr>
          <w:rFonts w:ascii="GHEA Grapalat" w:hAnsi="GHEA Grapalat"/>
          <w:sz w:val="22"/>
          <w:szCs w:val="22"/>
        </w:rPr>
        <w:t xml:space="preserve">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2E2A78">
        <w:rPr>
          <w:rFonts w:ascii="GHEA Grapalat" w:hAnsi="GHEA Grapalat"/>
          <w:sz w:val="22"/>
          <w:szCs w:val="22"/>
        </w:rPr>
        <w:t xml:space="preserve">письменно </w:t>
      </w:r>
      <w:r w:rsidRPr="002E2A78">
        <w:rPr>
          <w:rFonts w:ascii="GHEA Grapalat" w:hAnsi="GHEA Grapalat"/>
          <w:sz w:val="22"/>
          <w:szCs w:val="22"/>
        </w:rPr>
        <w:t>в течение двух рабочих дней после получения отказа.</w:t>
      </w:r>
    </w:p>
    <w:p w14:paraId="051E05B2" w14:textId="77777777" w:rsidR="00D70281" w:rsidRPr="002E2A78" w:rsidRDefault="00D70281" w:rsidP="00CB51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10.8 </w:t>
      </w:r>
      <w:r w:rsidRPr="002E2A78">
        <w:rPr>
          <w:rFonts w:ascii="GHEA Grapalat" w:hAnsi="GHEA Grapalat" w:hint="eastAsia"/>
          <w:sz w:val="22"/>
          <w:szCs w:val="22"/>
        </w:rPr>
        <w:t>О</w:t>
      </w:r>
      <w:r w:rsidRPr="002E2A78">
        <w:rPr>
          <w:rFonts w:ascii="GHEA Grapalat" w:hAnsi="GHEA Grapalat"/>
          <w:sz w:val="22"/>
          <w:szCs w:val="22"/>
        </w:rPr>
        <w:t xml:space="preserve"> </w:t>
      </w:r>
      <w:r w:rsidRPr="002E2A78">
        <w:rPr>
          <w:rFonts w:ascii="GHEA Grapalat" w:hAnsi="GHEA Grapalat" w:hint="eastAsia"/>
          <w:sz w:val="22"/>
          <w:szCs w:val="22"/>
        </w:rPr>
        <w:t>возврате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договора</w:t>
      </w:r>
      <w:r w:rsidRPr="002E2A78">
        <w:rPr>
          <w:rFonts w:ascii="GHEA Grapalat" w:hAnsi="GHEA Grapalat"/>
          <w:sz w:val="22"/>
          <w:szCs w:val="22"/>
        </w:rPr>
        <w:t xml:space="preserve"> </w:t>
      </w:r>
      <w:r w:rsidRPr="002E2A78">
        <w:rPr>
          <w:rFonts w:ascii="GHEA Grapalat" w:hAnsi="GHEA Grapalat" w:hint="eastAsia"/>
          <w:sz w:val="22"/>
          <w:szCs w:val="22"/>
        </w:rPr>
        <w:t>и</w:t>
      </w:r>
      <w:r w:rsidRPr="002E2A78">
        <w:rPr>
          <w:rFonts w:ascii="GHEA Grapalat" w:hAnsi="GHEA Grapalat"/>
          <w:sz w:val="22"/>
          <w:szCs w:val="22"/>
        </w:rPr>
        <w:t>/</w:t>
      </w:r>
      <w:r w:rsidRPr="002E2A78">
        <w:rPr>
          <w:rFonts w:ascii="GHEA Grapalat" w:hAnsi="GHEA Grapalat" w:hint="eastAsia"/>
          <w:sz w:val="22"/>
          <w:szCs w:val="22"/>
        </w:rPr>
        <w:t>или</w:t>
      </w:r>
      <w:r w:rsidRPr="002E2A78">
        <w:rPr>
          <w:rFonts w:ascii="GHEA Grapalat" w:hAnsi="GHEA Grapalat"/>
          <w:sz w:val="22"/>
          <w:szCs w:val="22"/>
        </w:rPr>
        <w:t xml:space="preserve"> </w:t>
      </w:r>
      <w:r w:rsidRPr="002E2A78">
        <w:rPr>
          <w:rFonts w:ascii="GHEA Grapalat" w:hAnsi="GHEA Grapalat" w:hint="eastAsia"/>
          <w:sz w:val="22"/>
          <w:szCs w:val="22"/>
        </w:rPr>
        <w:t>квалификации</w:t>
      </w:r>
      <w:r w:rsidRPr="002E2A78">
        <w:rPr>
          <w:rFonts w:ascii="GHEA Grapalat" w:hAnsi="GHEA Grapalat"/>
          <w:sz w:val="22"/>
          <w:szCs w:val="22"/>
        </w:rPr>
        <w:t xml:space="preserve"> </w:t>
      </w:r>
      <w:r w:rsidRPr="002E2A78">
        <w:rPr>
          <w:rFonts w:ascii="GHEA Grapalat" w:hAnsi="GHEA Grapalat" w:hint="eastAsia"/>
          <w:sz w:val="22"/>
          <w:szCs w:val="22"/>
        </w:rPr>
        <w:t>руководитель</w:t>
      </w:r>
      <w:r w:rsidRPr="002E2A78">
        <w:rPr>
          <w:rFonts w:ascii="GHEA Grapalat" w:hAnsi="GHEA Grapalat"/>
          <w:sz w:val="22"/>
          <w:szCs w:val="22"/>
        </w:rPr>
        <w:t xml:space="preserve"> </w:t>
      </w:r>
      <w:r w:rsidRPr="002E2A78">
        <w:rPr>
          <w:rFonts w:ascii="GHEA Grapalat" w:hAnsi="GHEA Grapalat" w:hint="eastAsia"/>
          <w:sz w:val="22"/>
          <w:szCs w:val="22"/>
        </w:rPr>
        <w:t>заказчика</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письменной</w:t>
      </w:r>
      <w:r w:rsidRPr="002E2A78">
        <w:rPr>
          <w:rFonts w:ascii="GHEA Grapalat" w:hAnsi="GHEA Grapalat"/>
          <w:sz w:val="22"/>
          <w:szCs w:val="22"/>
        </w:rPr>
        <w:t xml:space="preserve"> </w:t>
      </w:r>
      <w:r w:rsidRPr="002E2A78">
        <w:rPr>
          <w:rFonts w:ascii="GHEA Grapalat" w:hAnsi="GHEA Grapalat" w:hint="eastAsia"/>
          <w:sz w:val="22"/>
          <w:szCs w:val="22"/>
        </w:rPr>
        <w:t>форме</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течение</w:t>
      </w:r>
      <w:r w:rsidRPr="002E2A78">
        <w:rPr>
          <w:rFonts w:ascii="GHEA Grapalat" w:hAnsi="GHEA Grapalat"/>
          <w:sz w:val="22"/>
          <w:szCs w:val="22"/>
        </w:rPr>
        <w:t xml:space="preserve"> </w:t>
      </w:r>
      <w:r w:rsidRPr="002E2A78">
        <w:rPr>
          <w:rFonts w:ascii="GHEA Grapalat" w:hAnsi="GHEA Grapalat" w:hint="eastAsia"/>
          <w:sz w:val="22"/>
          <w:szCs w:val="22"/>
        </w:rPr>
        <w:t>пяти</w:t>
      </w:r>
      <w:r w:rsidRPr="002E2A78">
        <w:rPr>
          <w:rFonts w:ascii="GHEA Grapalat" w:hAnsi="GHEA Grapalat"/>
          <w:sz w:val="22"/>
          <w:szCs w:val="22"/>
        </w:rPr>
        <w:t xml:space="preserve"> </w:t>
      </w:r>
      <w:r w:rsidRPr="002E2A78">
        <w:rPr>
          <w:rFonts w:ascii="GHEA Grapalat" w:hAnsi="GHEA Grapalat" w:hint="eastAsia"/>
          <w:sz w:val="22"/>
          <w:szCs w:val="22"/>
        </w:rPr>
        <w:t>рабочих</w:t>
      </w:r>
      <w:r w:rsidRPr="002E2A78">
        <w:rPr>
          <w:rFonts w:ascii="GHEA Grapalat" w:hAnsi="GHEA Grapalat"/>
          <w:sz w:val="22"/>
          <w:szCs w:val="22"/>
        </w:rPr>
        <w:t xml:space="preserve"> </w:t>
      </w:r>
      <w:r w:rsidRPr="002E2A78">
        <w:rPr>
          <w:rFonts w:ascii="GHEA Grapalat" w:hAnsi="GHEA Grapalat" w:hint="eastAsia"/>
          <w:sz w:val="22"/>
          <w:szCs w:val="22"/>
        </w:rPr>
        <w:t>дней</w:t>
      </w:r>
      <w:r w:rsidRPr="002E2A78">
        <w:rPr>
          <w:rFonts w:ascii="GHEA Grapalat" w:hAnsi="GHEA Grapalat"/>
          <w:sz w:val="22"/>
          <w:szCs w:val="22"/>
        </w:rPr>
        <w:t xml:space="preserve">, </w:t>
      </w:r>
      <w:r w:rsidRPr="002E2A78">
        <w:rPr>
          <w:rFonts w:ascii="GHEA Grapalat" w:hAnsi="GHEA Grapalat" w:hint="eastAsia"/>
          <w:sz w:val="22"/>
          <w:szCs w:val="22"/>
        </w:rPr>
        <w:t>следующих</w:t>
      </w:r>
      <w:r w:rsidRPr="002E2A78">
        <w:rPr>
          <w:rFonts w:ascii="GHEA Grapalat" w:hAnsi="GHEA Grapalat"/>
          <w:sz w:val="22"/>
          <w:szCs w:val="22"/>
        </w:rPr>
        <w:t xml:space="preserve"> </w:t>
      </w:r>
      <w:r w:rsidR="00173318" w:rsidRPr="002E2A78">
        <w:rPr>
          <w:rFonts w:ascii="GHEA Grapalat" w:hAnsi="GHEA Grapalat"/>
          <w:sz w:val="22"/>
          <w:szCs w:val="22"/>
        </w:rPr>
        <w:t>за днем возникновения основания возврата обеспечения уведомляет</w:t>
      </w:r>
      <w:r w:rsidRPr="002E2A78">
        <w:rPr>
          <w:rFonts w:ascii="GHEA Grapalat" w:hAnsi="GHEA Grapalat"/>
          <w:sz w:val="22"/>
          <w:szCs w:val="22"/>
        </w:rPr>
        <w:t>:</w:t>
      </w:r>
    </w:p>
    <w:p w14:paraId="6BCD205B" w14:textId="77777777" w:rsidR="00D70281" w:rsidRPr="002E2A78" w:rsidRDefault="00D70281" w:rsidP="00CB51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proofErr w:type="gramStart"/>
      <w:r w:rsidRPr="002E2A78">
        <w:rPr>
          <w:rFonts w:ascii="GHEA Grapalat" w:hAnsi="GHEA Grapalat" w:hint="eastAsia"/>
          <w:sz w:val="22"/>
          <w:szCs w:val="22"/>
        </w:rPr>
        <w:t>обеспечения</w:t>
      </w:r>
      <w:proofErr w:type="gramEnd"/>
      <w:r w:rsidRPr="002E2A78">
        <w:rPr>
          <w:rFonts w:ascii="GHEA Grapalat" w:hAnsi="GHEA Grapalat"/>
          <w:sz w:val="22"/>
          <w:szCs w:val="22"/>
        </w:rPr>
        <w:t xml:space="preserve"> </w:t>
      </w:r>
      <w:r w:rsidR="002520FB" w:rsidRPr="002E2A78">
        <w:rPr>
          <w:rFonts w:ascii="GHEA Grapalat" w:hAnsi="GHEA Grapalat" w:hint="eastAsia"/>
          <w:sz w:val="22"/>
          <w:szCs w:val="22"/>
        </w:rPr>
        <w:t>представлен</w:t>
      </w:r>
      <w:r w:rsidR="002520FB" w:rsidRPr="002E2A78">
        <w:rPr>
          <w:rFonts w:ascii="GHEA Grapalat" w:hAnsi="GHEA Grapalat"/>
          <w:sz w:val="22"/>
          <w:szCs w:val="22"/>
        </w:rPr>
        <w:t xml:space="preserve">ного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форме</w:t>
      </w:r>
      <w:r w:rsidRPr="002E2A78">
        <w:rPr>
          <w:rFonts w:ascii="GHEA Grapalat" w:hAnsi="GHEA Grapalat"/>
          <w:sz w:val="22"/>
          <w:szCs w:val="22"/>
        </w:rPr>
        <w:t xml:space="preserve"> наличных денег - </w:t>
      </w:r>
      <w:r w:rsidRPr="002E2A78">
        <w:rPr>
          <w:rFonts w:ascii="GHEA Grapalat" w:hAnsi="GHEA Grapalat" w:hint="eastAsia"/>
          <w:sz w:val="22"/>
          <w:szCs w:val="22"/>
        </w:rPr>
        <w:t>Министерство</w:t>
      </w:r>
      <w:r w:rsidRPr="002E2A78">
        <w:rPr>
          <w:rFonts w:ascii="GHEA Grapalat" w:hAnsi="GHEA Grapalat"/>
          <w:sz w:val="22"/>
          <w:szCs w:val="22"/>
        </w:rPr>
        <w:t xml:space="preserve"> </w:t>
      </w:r>
      <w:r w:rsidRPr="002E2A78">
        <w:rPr>
          <w:rFonts w:ascii="GHEA Grapalat" w:hAnsi="GHEA Grapalat" w:hint="eastAsia"/>
          <w:sz w:val="22"/>
          <w:szCs w:val="22"/>
        </w:rPr>
        <w:t>финансов</w:t>
      </w:r>
      <w:r w:rsidRPr="002E2A78">
        <w:rPr>
          <w:rFonts w:ascii="GHEA Grapalat" w:hAnsi="GHEA Grapalat"/>
          <w:sz w:val="22"/>
          <w:szCs w:val="22"/>
        </w:rPr>
        <w:t xml:space="preserve"> </w:t>
      </w:r>
      <w:r w:rsidRPr="002E2A78">
        <w:rPr>
          <w:rFonts w:ascii="GHEA Grapalat" w:hAnsi="GHEA Grapalat" w:hint="eastAsia"/>
          <w:sz w:val="22"/>
          <w:szCs w:val="22"/>
        </w:rPr>
        <w:t>РА</w:t>
      </w:r>
      <w:r w:rsidRPr="002E2A78">
        <w:rPr>
          <w:rFonts w:ascii="GHEA Grapalat" w:hAnsi="GHEA Grapalat"/>
          <w:sz w:val="22"/>
          <w:szCs w:val="22"/>
        </w:rPr>
        <w:t xml:space="preserve"> </w:t>
      </w:r>
      <w:r w:rsidRPr="002E2A78">
        <w:rPr>
          <w:rFonts w:ascii="GHEA Grapalat" w:hAnsi="GHEA Grapalat" w:hint="eastAsia"/>
          <w:sz w:val="22"/>
          <w:szCs w:val="22"/>
        </w:rPr>
        <w:t>с</w:t>
      </w:r>
      <w:r w:rsidRPr="002E2A78">
        <w:rPr>
          <w:rFonts w:ascii="GHEA Grapalat" w:hAnsi="GHEA Grapalat"/>
          <w:sz w:val="22"/>
          <w:szCs w:val="22"/>
        </w:rPr>
        <w:t xml:space="preserve"> </w:t>
      </w:r>
      <w:r w:rsidRPr="002E2A78">
        <w:rPr>
          <w:rFonts w:ascii="GHEA Grapalat" w:hAnsi="GHEA Grapalat" w:hint="eastAsia"/>
          <w:sz w:val="22"/>
          <w:szCs w:val="22"/>
        </w:rPr>
        <w:t>приложением</w:t>
      </w:r>
      <w:r w:rsidRPr="002E2A78">
        <w:rPr>
          <w:rFonts w:ascii="GHEA Grapalat" w:hAnsi="GHEA Grapalat"/>
          <w:sz w:val="22"/>
          <w:szCs w:val="22"/>
        </w:rPr>
        <w:t xml:space="preserve"> </w:t>
      </w:r>
      <w:r w:rsidRPr="002E2A78">
        <w:rPr>
          <w:rFonts w:ascii="GHEA Grapalat" w:hAnsi="GHEA Grapalat" w:hint="eastAsia"/>
          <w:sz w:val="22"/>
          <w:szCs w:val="22"/>
        </w:rPr>
        <w:t>копии</w:t>
      </w:r>
      <w:r w:rsidRPr="002E2A78">
        <w:rPr>
          <w:rFonts w:ascii="GHEA Grapalat" w:hAnsi="GHEA Grapalat"/>
          <w:sz w:val="22"/>
          <w:szCs w:val="22"/>
        </w:rPr>
        <w:t xml:space="preserve"> представленного в заявке </w:t>
      </w:r>
      <w:r w:rsidRPr="002E2A78">
        <w:rPr>
          <w:rFonts w:ascii="GHEA Grapalat" w:hAnsi="GHEA Grapalat" w:hint="eastAsia"/>
          <w:sz w:val="22"/>
          <w:szCs w:val="22"/>
        </w:rPr>
        <w:t>документа</w:t>
      </w:r>
      <w:r w:rsidRPr="002E2A78">
        <w:rPr>
          <w:rFonts w:ascii="GHEA Grapalat" w:hAnsi="GHEA Grapalat"/>
          <w:sz w:val="22"/>
          <w:szCs w:val="22"/>
        </w:rPr>
        <w:t xml:space="preserve">, </w:t>
      </w:r>
      <w:r w:rsidRPr="002E2A78">
        <w:rPr>
          <w:rFonts w:ascii="GHEA Grapalat" w:hAnsi="GHEA Grapalat" w:hint="eastAsia"/>
          <w:sz w:val="22"/>
          <w:szCs w:val="22"/>
        </w:rPr>
        <w:t>об</w:t>
      </w:r>
      <w:r w:rsidRPr="002E2A78">
        <w:rPr>
          <w:rFonts w:ascii="GHEA Grapalat" w:hAnsi="GHEA Grapalat"/>
          <w:sz w:val="22"/>
          <w:szCs w:val="22"/>
        </w:rPr>
        <w:t xml:space="preserve"> </w:t>
      </w:r>
      <w:r w:rsidRPr="002E2A78">
        <w:rPr>
          <w:rFonts w:ascii="GHEA Grapalat" w:hAnsi="GHEA Grapalat" w:hint="eastAsia"/>
          <w:sz w:val="22"/>
          <w:szCs w:val="22"/>
        </w:rPr>
        <w:t>обосновании</w:t>
      </w:r>
      <w:r w:rsidRPr="002E2A78">
        <w:rPr>
          <w:rFonts w:ascii="GHEA Grapalat" w:hAnsi="GHEA Grapalat"/>
          <w:sz w:val="22"/>
          <w:szCs w:val="22"/>
        </w:rPr>
        <w:t xml:space="preserve"> </w:t>
      </w:r>
      <w:r w:rsidRPr="002E2A78">
        <w:rPr>
          <w:rFonts w:ascii="GHEA Grapalat" w:hAnsi="GHEA Grapalat" w:hint="eastAsia"/>
          <w:sz w:val="22"/>
          <w:szCs w:val="22"/>
        </w:rPr>
        <w:t>платежа</w:t>
      </w:r>
      <w:r w:rsidR="002520FB" w:rsidRPr="002E2A78">
        <w:rPr>
          <w:rFonts w:ascii="GHEA Grapalat" w:hAnsi="GHEA Grapalat"/>
          <w:sz w:val="22"/>
          <w:szCs w:val="22"/>
        </w:rPr>
        <w:t>;</w:t>
      </w:r>
    </w:p>
    <w:p w14:paraId="375F20B8" w14:textId="77777777" w:rsidR="00D70281" w:rsidRPr="002E2A78" w:rsidRDefault="00D70281" w:rsidP="00CB51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представленного</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виде</w:t>
      </w:r>
      <w:r w:rsidRPr="002E2A78">
        <w:rPr>
          <w:rFonts w:ascii="GHEA Grapalat" w:hAnsi="GHEA Grapalat"/>
          <w:sz w:val="22"/>
          <w:szCs w:val="22"/>
        </w:rPr>
        <w:t xml:space="preserve"> </w:t>
      </w:r>
      <w:r w:rsidRPr="002E2A78">
        <w:rPr>
          <w:rFonts w:ascii="GHEA Grapalat" w:hAnsi="GHEA Grapalat" w:hint="eastAsia"/>
          <w:sz w:val="22"/>
          <w:szCs w:val="22"/>
        </w:rPr>
        <w:t>банковской</w:t>
      </w:r>
      <w:r w:rsidRPr="002E2A78">
        <w:rPr>
          <w:rFonts w:ascii="GHEA Grapalat" w:hAnsi="GHEA Grapalat"/>
          <w:sz w:val="22"/>
          <w:szCs w:val="22"/>
        </w:rPr>
        <w:t xml:space="preserve"> </w:t>
      </w:r>
      <w:r w:rsidRPr="002E2A78">
        <w:rPr>
          <w:rFonts w:ascii="GHEA Grapalat" w:hAnsi="GHEA Grapalat" w:hint="eastAsia"/>
          <w:sz w:val="22"/>
          <w:szCs w:val="22"/>
        </w:rPr>
        <w:t>гарантии</w:t>
      </w:r>
      <w:r w:rsidRPr="002E2A78">
        <w:rPr>
          <w:rFonts w:ascii="GHEA Grapalat" w:hAnsi="GHEA Grapalat"/>
          <w:sz w:val="22"/>
          <w:szCs w:val="22"/>
        </w:rPr>
        <w:t xml:space="preserve">- </w:t>
      </w:r>
      <w:r w:rsidRPr="002E2A78">
        <w:rPr>
          <w:rFonts w:ascii="GHEA Grapalat" w:hAnsi="GHEA Grapalat" w:hint="eastAsia"/>
          <w:sz w:val="22"/>
          <w:szCs w:val="22"/>
        </w:rPr>
        <w:t>банк</w:t>
      </w:r>
      <w:r w:rsidRPr="002E2A78">
        <w:rPr>
          <w:rFonts w:ascii="GHEA Grapalat" w:hAnsi="GHEA Grapalat"/>
          <w:sz w:val="22"/>
          <w:szCs w:val="22"/>
        </w:rPr>
        <w:t xml:space="preserve">, </w:t>
      </w:r>
      <w:r w:rsidRPr="002E2A78">
        <w:rPr>
          <w:rFonts w:ascii="GHEA Grapalat" w:hAnsi="GHEA Grapalat" w:hint="eastAsia"/>
          <w:sz w:val="22"/>
          <w:szCs w:val="22"/>
        </w:rPr>
        <w:t>выдавший</w:t>
      </w:r>
      <w:r w:rsidRPr="002E2A78">
        <w:rPr>
          <w:rFonts w:ascii="GHEA Grapalat" w:hAnsi="GHEA Grapalat"/>
          <w:sz w:val="22"/>
          <w:szCs w:val="22"/>
        </w:rPr>
        <w:t xml:space="preserve"> </w:t>
      </w:r>
      <w:r w:rsidRPr="002E2A78">
        <w:rPr>
          <w:rFonts w:ascii="GHEA Grapalat" w:hAnsi="GHEA Grapalat" w:hint="eastAsia"/>
          <w:sz w:val="22"/>
          <w:szCs w:val="22"/>
        </w:rPr>
        <w:t>гарантию</w:t>
      </w:r>
      <w:r w:rsidRPr="002E2A78">
        <w:rPr>
          <w:rFonts w:ascii="GHEA Grapalat" w:hAnsi="GHEA Grapalat"/>
          <w:sz w:val="22"/>
          <w:szCs w:val="22"/>
        </w:rPr>
        <w:t>;</w:t>
      </w:r>
    </w:p>
    <w:p w14:paraId="57770EC8" w14:textId="77777777" w:rsidR="00D70281" w:rsidRPr="002E2A78" w:rsidRDefault="00D70281" w:rsidP="00CB51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представленного</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виде</w:t>
      </w:r>
      <w:r w:rsidRPr="002E2A78">
        <w:rPr>
          <w:rFonts w:ascii="GHEA Grapalat" w:hAnsi="GHEA Grapalat"/>
          <w:sz w:val="22"/>
          <w:szCs w:val="22"/>
        </w:rPr>
        <w:t xml:space="preserve"> соглашения о неустойке - </w:t>
      </w:r>
      <w:r w:rsidRPr="002E2A78">
        <w:rPr>
          <w:rFonts w:ascii="GHEA Grapalat" w:hAnsi="GHEA Grapalat" w:hint="eastAsia"/>
          <w:sz w:val="22"/>
          <w:szCs w:val="22"/>
        </w:rPr>
        <w:t>представивше</w:t>
      </w:r>
      <w:r w:rsidRPr="002E2A78">
        <w:rPr>
          <w:rFonts w:ascii="GHEA Grapalat" w:hAnsi="GHEA Grapalat"/>
          <w:sz w:val="22"/>
          <w:szCs w:val="22"/>
        </w:rPr>
        <w:t>го его участника.</w:t>
      </w:r>
    </w:p>
    <w:p w14:paraId="11FEF8B3" w14:textId="43E85EB1" w:rsidR="00362FEF" w:rsidRPr="002E2A78" w:rsidRDefault="00362FEF">
      <w:pPr>
        <w:rPr>
          <w:rFonts w:ascii="GHEA Grapalat" w:hAnsi="GHEA Grapalat" w:cs="Sylfaen"/>
          <w:sz w:val="22"/>
          <w:szCs w:val="22"/>
        </w:rPr>
      </w:pPr>
    </w:p>
    <w:p w14:paraId="3D048866" w14:textId="77777777" w:rsidR="00096865" w:rsidRPr="002E2A78" w:rsidRDefault="005066AC" w:rsidP="005066AC">
      <w:pPr>
        <w:rPr>
          <w:rFonts w:ascii="GHEA Grapalat" w:hAnsi="GHEA Grapalat"/>
          <w:b/>
          <w:sz w:val="22"/>
          <w:szCs w:val="22"/>
        </w:rPr>
      </w:pPr>
      <w:r w:rsidRPr="002E2A78">
        <w:rPr>
          <w:rFonts w:ascii="GHEA Grapalat" w:hAnsi="GHEA Grapalat"/>
          <w:b/>
          <w:sz w:val="22"/>
          <w:szCs w:val="22"/>
        </w:rPr>
        <w:t xml:space="preserve">                           </w:t>
      </w:r>
      <w:r w:rsidR="008D5016" w:rsidRPr="002E2A78">
        <w:rPr>
          <w:rFonts w:ascii="GHEA Grapalat" w:hAnsi="GHEA Grapalat"/>
          <w:b/>
          <w:sz w:val="22"/>
          <w:szCs w:val="22"/>
        </w:rPr>
        <w:t>11. ОБЪЯВЛЕНИЕ ПРОЦЕДУРЫ НЕСОСТОЯВШЕЙСЯ</w:t>
      </w:r>
    </w:p>
    <w:p w14:paraId="71F179CF" w14:textId="77777777" w:rsidR="003D5CAF" w:rsidRPr="002E2A78" w:rsidRDefault="003D5CAF" w:rsidP="005066AC">
      <w:pPr>
        <w:rPr>
          <w:rFonts w:ascii="GHEA Grapalat" w:hAnsi="GHEA Grapalat" w:cs="Arial"/>
          <w:b/>
          <w:sz w:val="22"/>
          <w:szCs w:val="22"/>
        </w:rPr>
      </w:pPr>
    </w:p>
    <w:p w14:paraId="57DAE259" w14:textId="77777777" w:rsidR="00096865" w:rsidRPr="002E2A78" w:rsidRDefault="00096865" w:rsidP="000B0F2E">
      <w:pPr>
        <w:widowControl w:val="0"/>
        <w:tabs>
          <w:tab w:val="left" w:pos="1276"/>
        </w:tabs>
        <w:ind w:firstLine="567"/>
        <w:jc w:val="both"/>
        <w:rPr>
          <w:rFonts w:ascii="GHEA Grapalat" w:hAnsi="GHEA Grapalat" w:cs="Sylfaen"/>
          <w:sz w:val="22"/>
          <w:szCs w:val="22"/>
        </w:rPr>
      </w:pPr>
      <w:r w:rsidRPr="002E2A78">
        <w:rPr>
          <w:rFonts w:ascii="GHEA Grapalat" w:hAnsi="GHEA Grapalat"/>
          <w:sz w:val="22"/>
          <w:szCs w:val="22"/>
        </w:rPr>
        <w:t>11.1</w:t>
      </w:r>
      <w:r w:rsidR="00801AC7" w:rsidRPr="002E2A78">
        <w:rPr>
          <w:rFonts w:ascii="GHEA Grapalat" w:hAnsi="GHEA Grapalat"/>
          <w:sz w:val="22"/>
          <w:szCs w:val="22"/>
        </w:rPr>
        <w:t>.</w:t>
      </w:r>
      <w:r w:rsidR="00801AC7" w:rsidRPr="002E2A78">
        <w:rPr>
          <w:rFonts w:ascii="GHEA Grapalat" w:hAnsi="GHEA Grapalat"/>
          <w:sz w:val="22"/>
          <w:szCs w:val="22"/>
        </w:rPr>
        <w:tab/>
      </w:r>
      <w:r w:rsidRPr="002E2A78">
        <w:rPr>
          <w:rFonts w:ascii="GHEA Grapalat" w:hAnsi="GHEA Grapalat"/>
          <w:sz w:val="22"/>
          <w:szCs w:val="22"/>
        </w:rPr>
        <w:t>Согласно статье 37 Закона, Комиссия объявляет настоящую процедуру несостоявшейся, если:</w:t>
      </w:r>
    </w:p>
    <w:p w14:paraId="032A5CC2" w14:textId="77777777" w:rsidR="00096865" w:rsidRPr="002E2A78" w:rsidRDefault="00096865" w:rsidP="000B0F2E">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1)</w:t>
      </w:r>
      <w:r w:rsidR="00801AC7" w:rsidRPr="002E2A78">
        <w:rPr>
          <w:rFonts w:ascii="GHEA Grapalat" w:hAnsi="GHEA Grapalat"/>
          <w:sz w:val="22"/>
          <w:szCs w:val="22"/>
        </w:rPr>
        <w:tab/>
      </w:r>
      <w:r w:rsidRPr="002E2A78">
        <w:rPr>
          <w:rFonts w:ascii="GHEA Grapalat" w:hAnsi="GHEA Grapalat"/>
          <w:sz w:val="22"/>
          <w:szCs w:val="22"/>
        </w:rPr>
        <w:t>ни одна из заявок не соответствует условиям приглашения;</w:t>
      </w:r>
    </w:p>
    <w:p w14:paraId="0B352B96" w14:textId="38A65B3E" w:rsidR="00096865" w:rsidRPr="002E2A78" w:rsidRDefault="00096865" w:rsidP="000B0F2E">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2)</w:t>
      </w:r>
      <w:r w:rsidR="00801AC7" w:rsidRPr="002E2A78">
        <w:rPr>
          <w:rFonts w:ascii="GHEA Grapalat" w:hAnsi="GHEA Grapalat"/>
          <w:sz w:val="22"/>
          <w:szCs w:val="22"/>
        </w:rPr>
        <w:tab/>
      </w:r>
      <w:r w:rsidRPr="002E2A78">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w:t>
      </w:r>
    </w:p>
    <w:p w14:paraId="11D5DA50" w14:textId="77777777" w:rsidR="00096865" w:rsidRPr="002E2A78" w:rsidRDefault="00096865" w:rsidP="000B0F2E">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3)</w:t>
      </w:r>
      <w:r w:rsidR="00801AC7" w:rsidRPr="002E2A78">
        <w:rPr>
          <w:rFonts w:ascii="GHEA Grapalat" w:hAnsi="GHEA Grapalat"/>
          <w:sz w:val="22"/>
          <w:szCs w:val="22"/>
        </w:rPr>
        <w:tab/>
      </w:r>
      <w:r w:rsidRPr="002E2A78">
        <w:rPr>
          <w:rFonts w:ascii="GHEA Grapalat" w:hAnsi="GHEA Grapalat"/>
          <w:sz w:val="22"/>
          <w:szCs w:val="22"/>
        </w:rPr>
        <w:t>не подано ни одной заявки;</w:t>
      </w:r>
    </w:p>
    <w:p w14:paraId="5424D7BD" w14:textId="77777777" w:rsidR="00096865" w:rsidRPr="002E2A78" w:rsidRDefault="00096865" w:rsidP="000B0F2E">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w:t>
      </w:r>
      <w:r w:rsidR="00801AC7" w:rsidRPr="002E2A78">
        <w:rPr>
          <w:rFonts w:ascii="GHEA Grapalat" w:hAnsi="GHEA Grapalat"/>
          <w:sz w:val="22"/>
          <w:szCs w:val="22"/>
        </w:rPr>
        <w:tab/>
      </w:r>
      <w:r w:rsidRPr="002E2A78">
        <w:rPr>
          <w:rFonts w:ascii="GHEA Grapalat" w:hAnsi="GHEA Grapalat"/>
          <w:sz w:val="22"/>
          <w:szCs w:val="22"/>
        </w:rPr>
        <w:t>договор не заключается.</w:t>
      </w:r>
    </w:p>
    <w:p w14:paraId="24755075" w14:textId="77777777" w:rsidR="00CA1C11" w:rsidRPr="002E2A78" w:rsidRDefault="00731D26" w:rsidP="000B0F2E">
      <w:pPr>
        <w:widowControl w:val="0"/>
        <w:tabs>
          <w:tab w:val="left" w:pos="1276"/>
        </w:tabs>
        <w:ind w:firstLine="567"/>
        <w:jc w:val="both"/>
        <w:rPr>
          <w:rFonts w:ascii="GHEA Grapalat" w:hAnsi="GHEA Grapalat" w:cs="Sylfaen"/>
          <w:sz w:val="22"/>
          <w:szCs w:val="22"/>
        </w:rPr>
      </w:pPr>
      <w:r w:rsidRPr="002E2A78">
        <w:rPr>
          <w:rFonts w:ascii="GHEA Grapalat" w:hAnsi="GHEA Grapalat"/>
          <w:sz w:val="22"/>
          <w:szCs w:val="22"/>
        </w:rPr>
        <w:t>11.2</w:t>
      </w:r>
      <w:r w:rsidR="007642C2" w:rsidRPr="002E2A78">
        <w:rPr>
          <w:rFonts w:ascii="GHEA Grapalat" w:hAnsi="GHEA Grapalat"/>
          <w:sz w:val="22"/>
          <w:szCs w:val="22"/>
        </w:rPr>
        <w:t>.</w:t>
      </w:r>
      <w:r w:rsidR="007642C2" w:rsidRPr="002E2A78">
        <w:rPr>
          <w:rFonts w:ascii="GHEA Grapalat" w:hAnsi="GHEA Grapalat"/>
          <w:sz w:val="22"/>
          <w:szCs w:val="22"/>
        </w:rPr>
        <w:tab/>
      </w:r>
      <w:r w:rsidRPr="002E2A78">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39C4BC1" w14:textId="77777777" w:rsidR="00C54730" w:rsidRPr="002E2A78" w:rsidRDefault="00C54730" w:rsidP="00C54730">
      <w:pPr>
        <w:jc w:val="center"/>
        <w:rPr>
          <w:rFonts w:ascii="GHEA Grapalat" w:hAnsi="GHEA Grapalat"/>
          <w:b/>
          <w:sz w:val="22"/>
          <w:szCs w:val="22"/>
        </w:rPr>
      </w:pPr>
    </w:p>
    <w:p w14:paraId="5E130E3E" w14:textId="65116CDE" w:rsidR="00096865" w:rsidRDefault="008D5016" w:rsidP="00C54730">
      <w:pPr>
        <w:jc w:val="center"/>
        <w:rPr>
          <w:rFonts w:ascii="GHEA Grapalat" w:hAnsi="GHEA Grapalat"/>
          <w:b/>
          <w:sz w:val="22"/>
          <w:szCs w:val="22"/>
        </w:rPr>
      </w:pPr>
      <w:r w:rsidRPr="002E2A78">
        <w:rPr>
          <w:rFonts w:ascii="GHEA Grapalat" w:hAnsi="GHEA Grapalat"/>
          <w:b/>
          <w:sz w:val="22"/>
          <w:szCs w:val="22"/>
        </w:rPr>
        <w:t xml:space="preserve">12. ПРАВО УЧАСТНИКА И </w:t>
      </w:r>
      <w:r w:rsidR="008E3307" w:rsidRPr="002E2A78">
        <w:rPr>
          <w:rFonts w:ascii="GHEA Grapalat" w:hAnsi="GHEA Grapalat"/>
          <w:b/>
          <w:sz w:val="22"/>
          <w:szCs w:val="22"/>
        </w:rPr>
        <w:t xml:space="preserve">ПОРЯДОК ОБЖАЛОВАНИЯ ИМ </w:t>
      </w:r>
      <w:r w:rsidR="00025A85" w:rsidRPr="002E2A78">
        <w:rPr>
          <w:rFonts w:ascii="GHEA Grapalat" w:hAnsi="GHEA Grapalat"/>
          <w:b/>
          <w:sz w:val="22"/>
          <w:szCs w:val="22"/>
        </w:rPr>
        <w:br/>
      </w:r>
      <w:r w:rsidRPr="002E2A78">
        <w:rPr>
          <w:rFonts w:ascii="GHEA Grapalat" w:hAnsi="GHEA Grapalat"/>
          <w:b/>
          <w:sz w:val="22"/>
          <w:szCs w:val="22"/>
        </w:rPr>
        <w:t>ДЕЙСТВИЙ И (ИЛИ) ПРИНЯТЫХ РЕШЕНИЙ, СВЯЗАННЫХ</w:t>
      </w:r>
      <w:r w:rsidR="00025A85" w:rsidRPr="002E2A78">
        <w:rPr>
          <w:rFonts w:ascii="Courier New" w:hAnsi="Courier New" w:cs="Courier New"/>
          <w:b/>
          <w:sz w:val="22"/>
          <w:szCs w:val="22"/>
          <w:lang w:val="en-US"/>
        </w:rPr>
        <w:t> </w:t>
      </w:r>
      <w:r w:rsidRPr="002E2A78">
        <w:rPr>
          <w:rFonts w:ascii="GHEA Grapalat" w:hAnsi="GHEA Grapalat"/>
          <w:b/>
          <w:sz w:val="22"/>
          <w:szCs w:val="22"/>
        </w:rPr>
        <w:t>С</w:t>
      </w:r>
      <w:r w:rsidR="00025A85" w:rsidRPr="002E2A78">
        <w:rPr>
          <w:rFonts w:ascii="Courier New" w:hAnsi="Courier New" w:cs="Courier New"/>
          <w:b/>
          <w:sz w:val="22"/>
          <w:szCs w:val="22"/>
          <w:lang w:val="en-US"/>
        </w:rPr>
        <w:t> </w:t>
      </w:r>
      <w:r w:rsidRPr="002E2A78">
        <w:rPr>
          <w:rFonts w:ascii="GHEA Grapalat" w:hAnsi="GHEA Grapalat"/>
          <w:b/>
          <w:sz w:val="22"/>
          <w:szCs w:val="22"/>
        </w:rPr>
        <w:t>ПРОЦЕССОМ ЗАКУПКИ</w:t>
      </w:r>
    </w:p>
    <w:p w14:paraId="688A6A98" w14:textId="77777777" w:rsidR="009F4730" w:rsidRPr="002E2A78" w:rsidRDefault="009F4730" w:rsidP="00C54730">
      <w:pPr>
        <w:jc w:val="center"/>
        <w:rPr>
          <w:rFonts w:ascii="GHEA Grapalat" w:hAnsi="GHEA Grapalat"/>
          <w:b/>
          <w:sz w:val="22"/>
          <w:szCs w:val="22"/>
        </w:rPr>
      </w:pPr>
    </w:p>
    <w:p w14:paraId="1D92DEE6"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lastRenderedPageBreak/>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2E2A78">
        <w:rPr>
          <w:rFonts w:ascii="GHEA Grapalat" w:hAnsi="GHEA Grapalat"/>
          <w:sz w:val="22"/>
          <w:szCs w:val="22"/>
        </w:rPr>
        <w:t>) .</w:t>
      </w:r>
      <w:proofErr w:type="gramEnd"/>
    </w:p>
    <w:p w14:paraId="267DCD83"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341D7A8" w14:textId="0EABB964"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 xml:space="preserve">12.2. Отношения, связанные с настоящей процедурой, не являются </w:t>
      </w:r>
      <w:proofErr w:type="gramStart"/>
      <w:r w:rsidRPr="002E2A78">
        <w:rPr>
          <w:rFonts w:ascii="GHEA Grapalat" w:hAnsi="GHEA Grapalat"/>
          <w:sz w:val="22"/>
          <w:szCs w:val="22"/>
        </w:rPr>
        <w:t>административными</w:t>
      </w:r>
      <w:proofErr w:type="gramEnd"/>
      <w:r w:rsidRPr="002E2A78">
        <w:rPr>
          <w:rFonts w:ascii="GHEA Grapalat" w:hAnsi="GHEA Grapalat"/>
          <w:sz w:val="22"/>
          <w:szCs w:val="22"/>
        </w:rPr>
        <w:t xml:space="preserve"> и они регулируются законодательством Республики Армения, регулирующим гражданско-правовые отношения.</w:t>
      </w:r>
    </w:p>
    <w:p w14:paraId="4FFB234B"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085D739" w14:textId="77777777" w:rsidR="001770E8" w:rsidRPr="002E2A78" w:rsidRDefault="001770E8" w:rsidP="001770E8">
      <w:pPr>
        <w:widowControl w:val="0"/>
        <w:ind w:firstLine="567"/>
        <w:jc w:val="both"/>
        <w:rPr>
          <w:rFonts w:ascii="GHEA Grapalat" w:hAnsi="GHEA Grapalat"/>
          <w:sz w:val="22"/>
          <w:szCs w:val="22"/>
        </w:rPr>
      </w:pPr>
      <w:r w:rsidRPr="002E2A78">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99EA3E3" w14:textId="77777777" w:rsidR="001770E8" w:rsidRPr="002E2A78" w:rsidRDefault="001770E8" w:rsidP="001770E8">
      <w:pPr>
        <w:jc w:val="both"/>
        <w:rPr>
          <w:rFonts w:ascii="GHEA Grapalat" w:hAnsi="GHEA Grapalat"/>
          <w:sz w:val="22"/>
          <w:szCs w:val="22"/>
        </w:rPr>
      </w:pPr>
      <w:r w:rsidRPr="002E2A78">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60210CF" w14:textId="77777777" w:rsidR="001770E8" w:rsidRPr="002E2A78" w:rsidRDefault="001770E8" w:rsidP="001770E8">
      <w:pPr>
        <w:jc w:val="both"/>
        <w:rPr>
          <w:rFonts w:ascii="GHEA Grapalat" w:hAnsi="GHEA Grapalat"/>
          <w:sz w:val="22"/>
          <w:szCs w:val="22"/>
        </w:rPr>
      </w:pPr>
      <w:r w:rsidRPr="002E2A78">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084BAAC5"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9E30BAD"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7643C9F4"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1A79B3D"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E2A78">
        <w:rPr>
          <w:rFonts w:ascii="GHEA Grapalat" w:hAnsi="GHEA Grapalat"/>
          <w:sz w:val="22"/>
          <w:szCs w:val="22"/>
          <w:lang w:val="hy-AM"/>
        </w:rPr>
        <w:t>.</w:t>
      </w:r>
    </w:p>
    <w:p w14:paraId="35FB47E8"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E2A78">
        <w:rPr>
          <w:rFonts w:ascii="GHEA Grapalat" w:hAnsi="GHEA Grapalat"/>
          <w:sz w:val="22"/>
          <w:szCs w:val="22"/>
          <w:lang w:val="hy-AM"/>
        </w:rPr>
        <w:t>.</w:t>
      </w:r>
      <w:r w:rsidRPr="002E2A78">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E2A78">
        <w:rPr>
          <w:rFonts w:ascii="GHEA Grapalat" w:hAnsi="GHEA Grapalat"/>
          <w:sz w:val="22"/>
          <w:szCs w:val="22"/>
          <w:lang w:val="hy-AM"/>
        </w:rPr>
        <w:t>.</w:t>
      </w:r>
    </w:p>
    <w:p w14:paraId="04025378"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 xml:space="preserve">12.11. </w:t>
      </w:r>
      <w:r w:rsidRPr="002E2A78">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848E14E"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EF86ED0"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BBFF69C"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E64785D"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F6A82BD"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lastRenderedPageBreak/>
        <w:t>12.16. Вопрос рассмотрения дела в судебном заседании может решиться также решением о принятии искового заявления к производству.</w:t>
      </w:r>
    </w:p>
    <w:p w14:paraId="64268FB5"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664071E"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671E71C" w14:textId="77777777" w:rsidR="00C87BF8" w:rsidRPr="002E2A78" w:rsidRDefault="00C87BF8" w:rsidP="00C87BF8">
      <w:pPr>
        <w:jc w:val="both"/>
        <w:rPr>
          <w:rFonts w:ascii="GHEA Grapalat" w:hAnsi="GHEA Grapalat"/>
          <w:sz w:val="22"/>
          <w:szCs w:val="22"/>
        </w:rPr>
      </w:pPr>
      <w:proofErr w:type="gramStart"/>
      <w:r w:rsidRPr="002E2A78">
        <w:rPr>
          <w:rFonts w:ascii="GHEA Grapalat" w:hAnsi="GHEA Grapalat"/>
          <w:sz w:val="22"/>
          <w:szCs w:val="22"/>
        </w:rPr>
        <w:t>12.19 .</w:t>
      </w:r>
      <w:proofErr w:type="gramEnd"/>
      <w:r w:rsidRPr="002E2A78">
        <w:rPr>
          <w:rFonts w:ascii="GHEA Grapalat" w:hAnsi="GHEA Grapalat"/>
          <w:sz w:val="22"/>
          <w:szCs w:val="22"/>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ABBF583" w14:textId="6D53F679"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w:t>
      </w:r>
      <w:r w:rsidR="006844DB" w:rsidRPr="006844DB">
        <w:rPr>
          <w:rFonts w:ascii="GHEA Grapalat" w:hAnsi="GHEA Grapalat"/>
          <w:sz w:val="22"/>
          <w:szCs w:val="22"/>
        </w:rPr>
        <w:t xml:space="preserve"> </w:t>
      </w:r>
      <w:r w:rsidRPr="002E2A78">
        <w:rPr>
          <w:rFonts w:ascii="GHEA Grapalat" w:hAnsi="GHEA Grapalat"/>
          <w:sz w:val="22"/>
          <w:szCs w:val="22"/>
        </w:rPr>
        <w:t>органа.</w:t>
      </w:r>
      <w:r w:rsidR="006844DB" w:rsidRPr="006844DB">
        <w:rPr>
          <w:rFonts w:ascii="GHEA Grapalat" w:hAnsi="GHEA Grapalat"/>
          <w:sz w:val="22"/>
          <w:szCs w:val="22"/>
        </w:rPr>
        <w:t xml:space="preserve"> </w:t>
      </w:r>
      <w:r w:rsidRPr="002E2A78">
        <w:rPr>
          <w:rFonts w:ascii="GHEA Grapalat" w:hAnsi="GHEA Grapalat"/>
          <w:sz w:val="22"/>
          <w:szCs w:val="22"/>
        </w:rPr>
        <w:t>Уполномоченный</w:t>
      </w:r>
      <w:r w:rsidR="006844DB" w:rsidRPr="00BE7ED8">
        <w:rPr>
          <w:rFonts w:ascii="GHEA Grapalat" w:hAnsi="GHEA Grapalat"/>
          <w:sz w:val="22"/>
          <w:szCs w:val="22"/>
        </w:rPr>
        <w:t xml:space="preserve"> </w:t>
      </w:r>
      <w:r w:rsidRPr="002E2A78">
        <w:rPr>
          <w:rFonts w:ascii="GHEA Grapalat" w:hAnsi="GHEA Grapalat"/>
          <w:sz w:val="22"/>
          <w:szCs w:val="22"/>
        </w:rPr>
        <w:t>орган незамедлительно публикует это решение в бюллетене.</w:t>
      </w:r>
    </w:p>
    <w:p w14:paraId="27C6825A"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5836F6C"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E56229B"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4BD09473" w14:textId="064E1800" w:rsidR="004373E3" w:rsidRPr="002E2A78" w:rsidRDefault="00C87BF8" w:rsidP="00B4133F">
      <w:pPr>
        <w:widowControl w:val="0"/>
        <w:spacing w:after="160"/>
        <w:ind w:firstLine="567"/>
        <w:jc w:val="both"/>
        <w:rPr>
          <w:rFonts w:ascii="GHEA Grapalat" w:hAnsi="GHEA Grapalat"/>
          <w:b/>
          <w:sz w:val="22"/>
          <w:szCs w:val="22"/>
        </w:rPr>
      </w:pPr>
      <w:r w:rsidRPr="002E2A78">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r w:rsidR="004373E3" w:rsidRPr="002E2A78">
        <w:rPr>
          <w:rFonts w:ascii="GHEA Grapalat" w:hAnsi="GHEA Grapalat"/>
          <w:b/>
          <w:sz w:val="22"/>
          <w:szCs w:val="22"/>
        </w:rPr>
        <w:br w:type="page"/>
      </w:r>
    </w:p>
    <w:p w14:paraId="1BDBDB31"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lastRenderedPageBreak/>
        <w:t>ЧАСТЬ II</w:t>
      </w:r>
    </w:p>
    <w:p w14:paraId="03C4BFA3" w14:textId="430ED213" w:rsidR="00096865" w:rsidRPr="002E2A78" w:rsidRDefault="00096865" w:rsidP="00B46D58">
      <w:pPr>
        <w:pStyle w:val="BodyText"/>
        <w:widowControl w:val="0"/>
        <w:spacing w:after="160"/>
        <w:jc w:val="center"/>
        <w:rPr>
          <w:rFonts w:ascii="GHEA Grapalat" w:hAnsi="GHEA Grapalat"/>
          <w:b/>
          <w:sz w:val="22"/>
          <w:szCs w:val="22"/>
        </w:rPr>
      </w:pPr>
      <w:r w:rsidRPr="002E2A78">
        <w:rPr>
          <w:rFonts w:ascii="GHEA Grapalat" w:hAnsi="GHEA Grapalat"/>
          <w:b/>
          <w:sz w:val="22"/>
          <w:szCs w:val="22"/>
        </w:rPr>
        <w:t>ИНСТРУКЦИЯ</w:t>
      </w:r>
      <w:r w:rsidR="00191D27" w:rsidRPr="002E2A78">
        <w:rPr>
          <w:rFonts w:ascii="GHEA Grapalat" w:hAnsi="GHEA Grapalat"/>
          <w:b/>
          <w:sz w:val="22"/>
          <w:szCs w:val="22"/>
        </w:rPr>
        <w:t xml:space="preserve"> </w:t>
      </w:r>
      <w:r w:rsidRPr="002E2A78">
        <w:rPr>
          <w:rFonts w:ascii="GHEA Grapalat" w:hAnsi="GHEA Grapalat"/>
          <w:b/>
          <w:sz w:val="22"/>
          <w:szCs w:val="22"/>
        </w:rPr>
        <w:t xml:space="preserve">ПО СОСТАВЛЕНИЮ </w:t>
      </w:r>
      <w:r w:rsidR="00191D27" w:rsidRPr="002E2A78">
        <w:rPr>
          <w:rFonts w:ascii="GHEA Grapalat" w:hAnsi="GHEA Grapalat"/>
          <w:b/>
          <w:sz w:val="22"/>
          <w:szCs w:val="22"/>
        </w:rPr>
        <w:br/>
      </w:r>
      <w:r w:rsidRPr="002E2A78">
        <w:rPr>
          <w:rFonts w:ascii="GHEA Grapalat" w:hAnsi="GHEA Grapalat"/>
          <w:b/>
          <w:sz w:val="22"/>
          <w:szCs w:val="22"/>
        </w:rPr>
        <w:t xml:space="preserve">ЗАЯВКИ </w:t>
      </w:r>
      <w:proofErr w:type="gramStart"/>
      <w:r w:rsidRPr="002E2A78">
        <w:rPr>
          <w:rFonts w:ascii="GHEA Grapalat" w:hAnsi="GHEA Grapalat"/>
          <w:b/>
          <w:sz w:val="22"/>
          <w:szCs w:val="22"/>
        </w:rPr>
        <w:t xml:space="preserve">НА </w:t>
      </w:r>
      <w:r w:rsidR="00B86CBC" w:rsidRPr="00B86CBC">
        <w:rPr>
          <w:rFonts w:ascii="GHEA Grapalat" w:hAnsi="GHEA Grapalat"/>
          <w:b/>
          <w:sz w:val="22"/>
          <w:szCs w:val="22"/>
        </w:rPr>
        <w:t>ЗАПРОСА</w:t>
      </w:r>
      <w:proofErr w:type="gramEnd"/>
      <w:r w:rsidR="00B86CBC" w:rsidRPr="00B86CBC">
        <w:rPr>
          <w:rFonts w:ascii="GHEA Grapalat" w:hAnsi="GHEA Grapalat"/>
          <w:b/>
          <w:sz w:val="22"/>
          <w:szCs w:val="22"/>
        </w:rPr>
        <w:t xml:space="preserve"> КОТИРОВОК</w:t>
      </w:r>
    </w:p>
    <w:p w14:paraId="544EBD32" w14:textId="77777777" w:rsidR="002E6342" w:rsidRDefault="002E6342" w:rsidP="00B46D58">
      <w:pPr>
        <w:widowControl w:val="0"/>
        <w:spacing w:after="160"/>
        <w:jc w:val="center"/>
        <w:rPr>
          <w:rFonts w:ascii="GHEA Grapalat" w:hAnsi="GHEA Grapalat"/>
          <w:b/>
          <w:sz w:val="22"/>
          <w:szCs w:val="22"/>
        </w:rPr>
      </w:pPr>
    </w:p>
    <w:p w14:paraId="31513571" w14:textId="67A2316B" w:rsidR="00096865" w:rsidRPr="002E2A78" w:rsidRDefault="008D5016" w:rsidP="00B46D58">
      <w:pPr>
        <w:widowControl w:val="0"/>
        <w:spacing w:after="160"/>
        <w:jc w:val="center"/>
        <w:rPr>
          <w:rFonts w:ascii="GHEA Grapalat" w:hAnsi="GHEA Grapalat"/>
          <w:b/>
          <w:sz w:val="22"/>
          <w:szCs w:val="22"/>
        </w:rPr>
      </w:pPr>
      <w:r w:rsidRPr="002E2A78">
        <w:rPr>
          <w:rFonts w:ascii="GHEA Grapalat" w:hAnsi="GHEA Grapalat"/>
          <w:b/>
          <w:sz w:val="22"/>
          <w:szCs w:val="22"/>
        </w:rPr>
        <w:t>1. ОБЩИЕ ПОЛОЖЕНИЯ</w:t>
      </w:r>
    </w:p>
    <w:p w14:paraId="137BF151" w14:textId="77777777" w:rsidR="00096865" w:rsidRPr="002E2A78" w:rsidRDefault="00096865" w:rsidP="002E6342">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1.1</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Целью настоящей Инструкции является содействие участникам при подготовке заявки.</w:t>
      </w:r>
    </w:p>
    <w:p w14:paraId="14E56BEC" w14:textId="77777777" w:rsidR="00096865" w:rsidRPr="002E2A78" w:rsidRDefault="00096865" w:rsidP="002E6342">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1.2</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069F8C1" w14:textId="77777777" w:rsidR="00096865" w:rsidRPr="002E2A78" w:rsidRDefault="00096865"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1.3</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Кроме армянского языка, заявки могут быть поданы также н</w:t>
      </w:r>
      <w:r w:rsidR="00191D27" w:rsidRPr="002E2A78">
        <w:rPr>
          <w:rFonts w:ascii="GHEA Grapalat" w:hAnsi="GHEA Grapalat"/>
          <w:sz w:val="22"/>
          <w:szCs w:val="22"/>
        </w:rPr>
        <w:t>а английском или русском языке.</w:t>
      </w:r>
    </w:p>
    <w:p w14:paraId="5866D3C5" w14:textId="77777777" w:rsidR="00096865" w:rsidRPr="002E2A78" w:rsidRDefault="008D5016" w:rsidP="00B46D58">
      <w:pPr>
        <w:widowControl w:val="0"/>
        <w:spacing w:after="160"/>
        <w:jc w:val="center"/>
        <w:rPr>
          <w:rFonts w:ascii="GHEA Grapalat" w:hAnsi="GHEA Grapalat"/>
          <w:b/>
          <w:sz w:val="22"/>
          <w:szCs w:val="22"/>
        </w:rPr>
      </w:pPr>
      <w:r w:rsidRPr="002E2A78">
        <w:rPr>
          <w:rFonts w:ascii="GHEA Grapalat" w:hAnsi="GHEA Grapalat"/>
          <w:b/>
          <w:sz w:val="22"/>
          <w:szCs w:val="22"/>
        </w:rPr>
        <w:t>2. ЗАЯВКА НА ПРОЦЕДУРУ</w:t>
      </w:r>
    </w:p>
    <w:p w14:paraId="7BD70CD9" w14:textId="77777777" w:rsidR="008F15B9" w:rsidRPr="002E2A78" w:rsidRDefault="00EA1314" w:rsidP="002E6342">
      <w:pPr>
        <w:widowControl w:val="0"/>
        <w:ind w:firstLine="567"/>
        <w:jc w:val="both"/>
        <w:rPr>
          <w:rFonts w:ascii="GHEA Grapalat" w:hAnsi="GHEA Grapalat"/>
          <w:sz w:val="22"/>
          <w:szCs w:val="22"/>
        </w:rPr>
      </w:pPr>
      <w:r w:rsidRPr="002E2A78">
        <w:rPr>
          <w:rFonts w:ascii="GHEA Grapalat" w:hAnsi="GHEA Grapalat"/>
          <w:sz w:val="22"/>
          <w:szCs w:val="22"/>
        </w:rPr>
        <w:t xml:space="preserve">2. </w:t>
      </w:r>
      <w:r w:rsidR="008F15B9" w:rsidRPr="002E2A78">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E2A78">
        <w:rPr>
          <w:rFonts w:ascii="GHEA Grapalat" w:hAnsi="GHEA Grapalat"/>
          <w:sz w:val="22"/>
          <w:szCs w:val="22"/>
        </w:rPr>
        <w:t>:</w:t>
      </w:r>
    </w:p>
    <w:p w14:paraId="0414D5CD" w14:textId="47B1C9E7" w:rsidR="00096865" w:rsidRPr="002E2A78" w:rsidRDefault="002D5CF0"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2.1</w:t>
      </w:r>
      <w:r w:rsidR="005114D0" w:rsidRPr="002E2A78">
        <w:rPr>
          <w:rFonts w:ascii="GHEA Grapalat" w:hAnsi="GHEA Grapalat"/>
          <w:sz w:val="22"/>
          <w:szCs w:val="22"/>
        </w:rPr>
        <w:t>.</w:t>
      </w:r>
      <w:r w:rsidR="009873F3" w:rsidRPr="002E2A78">
        <w:rPr>
          <w:rFonts w:ascii="GHEA Grapalat" w:hAnsi="GHEA Grapalat"/>
          <w:sz w:val="22"/>
          <w:szCs w:val="22"/>
        </w:rPr>
        <w:tab/>
      </w:r>
      <w:r w:rsidRPr="002E2A78">
        <w:rPr>
          <w:rFonts w:ascii="GHEA Grapalat" w:hAnsi="GHEA Grapalat"/>
          <w:sz w:val="22"/>
          <w:szCs w:val="22"/>
        </w:rPr>
        <w:t>заявление</w:t>
      </w:r>
      <w:r w:rsidR="00EB3C28" w:rsidRPr="002E2A78">
        <w:rPr>
          <w:rFonts w:ascii="GHEA Grapalat" w:hAnsi="GHEA Grapalat"/>
          <w:sz w:val="22"/>
          <w:szCs w:val="22"/>
        </w:rPr>
        <w:t>--</w:t>
      </w:r>
      <w:proofErr w:type="spellStart"/>
      <w:r w:rsidR="00EB3C28" w:rsidRPr="002E2A78">
        <w:rPr>
          <w:rFonts w:ascii="GHEA Grapalat" w:hAnsi="GHEA Grapalat"/>
          <w:sz w:val="22"/>
          <w:szCs w:val="22"/>
        </w:rPr>
        <w:t>объявлени</w:t>
      </w:r>
      <w:proofErr w:type="spellEnd"/>
      <w:r w:rsidR="00EB3C28" w:rsidRPr="002E2A78">
        <w:rPr>
          <w:rFonts w:ascii="GHEA Grapalat" w:hAnsi="GHEA Grapalat"/>
          <w:sz w:val="22"/>
          <w:szCs w:val="22"/>
          <w:lang w:val="en-US"/>
        </w:rPr>
        <w:t>e</w:t>
      </w:r>
      <w:r w:rsidR="00EB3C28" w:rsidRPr="002E2A78">
        <w:rPr>
          <w:rFonts w:ascii="GHEA Grapalat" w:hAnsi="GHEA Grapalat"/>
          <w:sz w:val="22"/>
          <w:szCs w:val="22"/>
        </w:rPr>
        <w:t xml:space="preserve"> </w:t>
      </w:r>
      <w:r w:rsidRPr="002E2A78">
        <w:rPr>
          <w:rFonts w:ascii="GHEA Grapalat" w:hAnsi="GHEA Grapalat"/>
          <w:sz w:val="22"/>
          <w:szCs w:val="22"/>
        </w:rPr>
        <w:t>на участие в процедуре согласно Приложению №1;</w:t>
      </w:r>
    </w:p>
    <w:p w14:paraId="2E5ABB6B" w14:textId="77777777" w:rsidR="00172BC4" w:rsidRPr="002E2A78" w:rsidRDefault="00172BC4"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2.2</w:t>
      </w:r>
      <w:r w:rsidR="00D23E36" w:rsidRPr="002E2A78">
        <w:rPr>
          <w:rFonts w:ascii="GHEA Grapalat" w:hAnsi="GHEA Grapalat"/>
          <w:sz w:val="22"/>
          <w:szCs w:val="22"/>
        </w:rPr>
        <w:t>.</w:t>
      </w:r>
      <w:r w:rsidRPr="002E2A78">
        <w:rPr>
          <w:rFonts w:ascii="GHEA Grapalat" w:hAnsi="GHEA Grapalat"/>
          <w:sz w:val="22"/>
          <w:szCs w:val="22"/>
        </w:rPr>
        <w:t xml:space="preserve"> </w:t>
      </w:r>
      <w:proofErr w:type="spellStart"/>
      <w:r w:rsidRPr="002E2A78">
        <w:rPr>
          <w:rFonts w:ascii="GHEA Grapalat" w:hAnsi="GHEA Grapalat"/>
          <w:sz w:val="22"/>
          <w:szCs w:val="22"/>
        </w:rPr>
        <w:t>утвержденн</w:t>
      </w:r>
      <w:proofErr w:type="spellEnd"/>
      <w:r w:rsidRPr="002E2A78">
        <w:rPr>
          <w:rFonts w:ascii="GHEA Grapalat" w:hAnsi="GHEA Grapalat"/>
          <w:sz w:val="22"/>
          <w:szCs w:val="22"/>
          <w:lang w:val="en-US"/>
        </w:rPr>
        <w:t>o</w:t>
      </w:r>
      <w:r w:rsidRPr="002E2A78">
        <w:rPr>
          <w:rFonts w:ascii="GHEA Grapalat" w:hAnsi="GHEA Grapalat"/>
          <w:sz w:val="22"/>
          <w:szCs w:val="22"/>
        </w:rPr>
        <w:t xml:space="preserve">е им полное описание предлагаемого товара согласно Приложению </w:t>
      </w:r>
      <w:r w:rsidRPr="002E2A78">
        <w:rPr>
          <w:rFonts w:ascii="GHEA Grapalat" w:hAnsi="GHEA Grapalat"/>
          <w:sz w:val="22"/>
          <w:szCs w:val="22"/>
          <w:lang w:val="en-US"/>
        </w:rPr>
        <w:t>N</w:t>
      </w:r>
      <w:r w:rsidRPr="002E2A78">
        <w:rPr>
          <w:rFonts w:ascii="GHEA Grapalat" w:hAnsi="GHEA Grapalat"/>
          <w:sz w:val="22"/>
          <w:szCs w:val="22"/>
        </w:rPr>
        <w:t xml:space="preserve"> 1.1.</w:t>
      </w:r>
    </w:p>
    <w:p w14:paraId="69D4B636" w14:textId="0A9B82C1" w:rsidR="009D7EFF" w:rsidRPr="002E2A78" w:rsidRDefault="009D7EFF"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EA7CA6" w:rsidRPr="002E2A78">
        <w:rPr>
          <w:rFonts w:ascii="GHEA Grapalat" w:hAnsi="GHEA Grapalat"/>
          <w:sz w:val="22"/>
          <w:szCs w:val="22"/>
        </w:rPr>
        <w:t xml:space="preserve">3 </w:t>
      </w:r>
      <w:r w:rsidRPr="002E2A78">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205F1441" w14:textId="77777777" w:rsidR="008D4137" w:rsidRPr="002E2A78" w:rsidRDefault="008D4137"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EA7CA6" w:rsidRPr="002E2A78">
        <w:rPr>
          <w:rFonts w:ascii="GHEA Grapalat" w:hAnsi="GHEA Grapalat"/>
          <w:sz w:val="22"/>
          <w:szCs w:val="22"/>
        </w:rPr>
        <w:t xml:space="preserve">4 </w:t>
      </w:r>
      <w:r w:rsidRPr="002E2A78">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2E2A78">
        <w:rPr>
          <w:rStyle w:val="FootnoteReference"/>
          <w:rFonts w:ascii="GHEA Grapalat" w:hAnsi="GHEA Grapalat"/>
          <w:sz w:val="22"/>
          <w:szCs w:val="22"/>
        </w:rPr>
        <w:footnoteReference w:customMarkFollows="1" w:id="2"/>
        <w:t>15</w:t>
      </w:r>
    </w:p>
    <w:p w14:paraId="51C689BD" w14:textId="58DBC35F" w:rsidR="00E67BA7" w:rsidRDefault="00096865"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385C27" w:rsidRPr="002E2A78">
        <w:rPr>
          <w:rFonts w:ascii="GHEA Grapalat" w:hAnsi="GHEA Grapalat"/>
          <w:sz w:val="22"/>
          <w:szCs w:val="22"/>
        </w:rPr>
        <w:t>6</w:t>
      </w:r>
      <w:r w:rsidR="004413A5" w:rsidRPr="002E2A78">
        <w:rPr>
          <w:rFonts w:ascii="GHEA Grapalat" w:hAnsi="GHEA Grapalat"/>
          <w:sz w:val="22"/>
          <w:szCs w:val="22"/>
        </w:rPr>
        <w:t>.</w:t>
      </w:r>
      <w:r w:rsidR="00367A9A" w:rsidRPr="002E2A78">
        <w:rPr>
          <w:rFonts w:ascii="GHEA Grapalat" w:hAnsi="GHEA Grapalat"/>
          <w:sz w:val="22"/>
          <w:szCs w:val="22"/>
        </w:rPr>
        <w:tab/>
      </w:r>
      <w:r w:rsidRPr="002E2A78">
        <w:rPr>
          <w:rFonts w:ascii="GHEA Grapalat" w:hAnsi="GHEA Grapalat"/>
          <w:sz w:val="22"/>
          <w:szCs w:val="22"/>
        </w:rPr>
        <w:t>ценовое предложение согласно Приложению №</w:t>
      </w:r>
      <w:r w:rsidR="00385C27" w:rsidRPr="002E2A78">
        <w:rPr>
          <w:rFonts w:ascii="GHEA Grapalat" w:hAnsi="GHEA Grapalat"/>
          <w:sz w:val="22"/>
          <w:szCs w:val="22"/>
        </w:rPr>
        <w:t>2</w:t>
      </w:r>
      <w:r w:rsidRPr="002E2A78">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2E2A78">
        <w:rPr>
          <w:rFonts w:ascii="GHEA Grapalat" w:hAnsi="GHEA Grapalat"/>
          <w:sz w:val="22"/>
          <w:szCs w:val="22"/>
        </w:rPr>
        <w:t xml:space="preserve"> (совокупность себестоимости и прогнозируемой прибыли</w:t>
      </w:r>
      <w:r w:rsidR="00A57B1A" w:rsidRPr="002E2A78">
        <w:rPr>
          <w:rFonts w:ascii="GHEA Grapalat" w:hAnsi="GHEA Grapalat"/>
          <w:sz w:val="22"/>
          <w:szCs w:val="22"/>
        </w:rPr>
        <w:t>)</w:t>
      </w:r>
      <w:r w:rsidRPr="002E2A78">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2E2A78">
        <w:rPr>
          <w:rFonts w:ascii="GHEA Grapalat" w:hAnsi="GHEA Grapalat"/>
          <w:sz w:val="22"/>
          <w:szCs w:val="22"/>
        </w:rPr>
        <w:t xml:space="preserve"> требуются и не представляются.</w:t>
      </w:r>
    </w:p>
    <w:p w14:paraId="01E2FB11" w14:textId="77777777" w:rsidR="00FC3AFE" w:rsidRPr="002E2A78" w:rsidRDefault="00FC3AFE" w:rsidP="002E6342">
      <w:pPr>
        <w:widowControl w:val="0"/>
        <w:tabs>
          <w:tab w:val="left" w:pos="1134"/>
        </w:tabs>
        <w:ind w:firstLine="567"/>
        <w:jc w:val="both"/>
        <w:rPr>
          <w:rFonts w:ascii="GHEA Grapalat" w:hAnsi="GHEA Grapalat"/>
          <w:sz w:val="22"/>
          <w:szCs w:val="22"/>
        </w:rPr>
      </w:pPr>
    </w:p>
    <w:p w14:paraId="489EFDF0" w14:textId="77777777" w:rsidR="008937EA" w:rsidRPr="002E2A78" w:rsidRDefault="008937EA" w:rsidP="008937EA">
      <w:pPr>
        <w:widowControl w:val="0"/>
        <w:spacing w:after="160" w:line="360" w:lineRule="auto"/>
        <w:jc w:val="center"/>
        <w:rPr>
          <w:rFonts w:ascii="GHEA Grapalat" w:hAnsi="GHEA Grapalat" w:cs="Sylfaen"/>
          <w:b/>
          <w:sz w:val="22"/>
          <w:szCs w:val="22"/>
        </w:rPr>
      </w:pPr>
      <w:r w:rsidRPr="002E2A78">
        <w:rPr>
          <w:rFonts w:ascii="GHEA Grapalat" w:hAnsi="GHEA Grapalat"/>
          <w:b/>
          <w:sz w:val="22"/>
          <w:szCs w:val="22"/>
        </w:rPr>
        <w:t>3. ПОРЯДОК ПОДГОТОВКИ ЗАЯВКИ</w:t>
      </w:r>
    </w:p>
    <w:p w14:paraId="1680B7B5" w14:textId="77777777" w:rsidR="008937EA" w:rsidRPr="002E2A78" w:rsidRDefault="00F535C1" w:rsidP="002E6342">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3</w:t>
      </w:r>
      <w:r w:rsidR="008937EA" w:rsidRPr="002E2A78">
        <w:rPr>
          <w:rFonts w:ascii="GHEA Grapalat" w:hAnsi="GHEA Grapalat"/>
          <w:sz w:val="22"/>
          <w:szCs w:val="22"/>
        </w:rPr>
        <w:t>.1.</w:t>
      </w:r>
      <w:r w:rsidR="008937EA" w:rsidRPr="002E2A78">
        <w:rPr>
          <w:rFonts w:ascii="GHEA Grapalat" w:hAnsi="GHEA Grapalat"/>
          <w:sz w:val="22"/>
          <w:szCs w:val="22"/>
        </w:rPr>
        <w:tab/>
        <w:t xml:space="preserve">Участник подает заявку в порядке, установленном настоящим приглашением. </w:t>
      </w:r>
    </w:p>
    <w:p w14:paraId="63145439" w14:textId="5DC59A8A" w:rsidR="008937EA" w:rsidRPr="002E2A78" w:rsidRDefault="008937EA" w:rsidP="002E6342">
      <w:pPr>
        <w:widowControl w:val="0"/>
        <w:ind w:firstLine="567"/>
        <w:jc w:val="both"/>
        <w:rPr>
          <w:rFonts w:ascii="GHEA Grapalat" w:hAnsi="GHEA Grapalat" w:cs="Sylfaen"/>
          <w:sz w:val="22"/>
          <w:szCs w:val="22"/>
        </w:rPr>
      </w:pPr>
      <w:r w:rsidRPr="002E2A78">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E2A78">
        <w:rPr>
          <w:rFonts w:ascii="Courier New" w:hAnsi="Courier New" w:cs="Courier New"/>
          <w:sz w:val="22"/>
          <w:szCs w:val="22"/>
        </w:rPr>
        <w:t> </w:t>
      </w:r>
      <w:r w:rsidRPr="002E2A78">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2E2A78">
        <w:rPr>
          <w:rFonts w:ascii="Courier New" w:hAnsi="Courier New" w:cs="Courier New"/>
          <w:sz w:val="22"/>
          <w:szCs w:val="22"/>
        </w:rPr>
        <w:t> </w:t>
      </w:r>
      <w:r w:rsidRPr="002E2A78">
        <w:rPr>
          <w:rFonts w:ascii="GHEA Grapalat" w:hAnsi="GHEA Grapalat"/>
          <w:sz w:val="22"/>
          <w:szCs w:val="22"/>
        </w:rPr>
        <w:t xml:space="preserve">оригинала) и копий </w:t>
      </w:r>
      <w:r w:rsidRPr="000B0F2E">
        <w:rPr>
          <w:rFonts w:ascii="GHEA Grapalat" w:hAnsi="GHEA Grapalat"/>
          <w:b/>
          <w:bCs/>
          <w:sz w:val="22"/>
          <w:szCs w:val="22"/>
        </w:rPr>
        <w:t>в _____</w:t>
      </w:r>
      <w:r w:rsidR="00FC3AFE">
        <w:rPr>
          <w:rFonts w:ascii="GHEA Grapalat" w:hAnsi="GHEA Grapalat"/>
          <w:b/>
          <w:bCs/>
          <w:sz w:val="22"/>
          <w:szCs w:val="22"/>
          <w:lang w:val="hy-AM"/>
        </w:rPr>
        <w:t>2</w:t>
      </w:r>
      <w:r w:rsidRPr="000B0F2E">
        <w:rPr>
          <w:rFonts w:ascii="GHEA Grapalat" w:hAnsi="GHEA Grapalat"/>
          <w:b/>
          <w:bCs/>
          <w:sz w:val="22"/>
          <w:szCs w:val="22"/>
        </w:rPr>
        <w:t>____ экземплярах</w:t>
      </w:r>
      <w:r w:rsidRPr="002E2A78">
        <w:rPr>
          <w:rFonts w:ascii="GHEA Grapalat" w:hAnsi="GHEA Grapalat"/>
          <w:sz w:val="22"/>
          <w:szCs w:val="22"/>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DEFF4C3" w14:textId="77777777" w:rsidR="008937EA" w:rsidRPr="002E2A78" w:rsidRDefault="008937EA" w:rsidP="002E6342">
      <w:pPr>
        <w:widowControl w:val="0"/>
        <w:ind w:firstLine="567"/>
        <w:jc w:val="both"/>
        <w:rPr>
          <w:rFonts w:ascii="GHEA Grapalat" w:hAnsi="GHEA Grapalat"/>
          <w:sz w:val="22"/>
          <w:szCs w:val="22"/>
        </w:rPr>
      </w:pPr>
      <w:r w:rsidRPr="002E2A78">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98D9F74" w14:textId="77777777" w:rsidR="008937EA" w:rsidRPr="002E2A78" w:rsidRDefault="008937EA"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4.2.</w:t>
      </w:r>
      <w:r w:rsidRPr="002E2A78">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692AEAF9" w14:textId="77777777" w:rsidR="008937EA" w:rsidRPr="002E2A78" w:rsidRDefault="008937EA" w:rsidP="002E6342">
      <w:pPr>
        <w:widowControl w:val="0"/>
        <w:tabs>
          <w:tab w:val="left" w:pos="1134"/>
        </w:tabs>
        <w:ind w:firstLine="567"/>
        <w:rPr>
          <w:rFonts w:ascii="GHEA Grapalat" w:hAnsi="GHEA Grapalat"/>
          <w:sz w:val="22"/>
          <w:szCs w:val="22"/>
        </w:rPr>
      </w:pPr>
      <w:r w:rsidRPr="002E2A78">
        <w:rPr>
          <w:rFonts w:ascii="GHEA Grapalat" w:hAnsi="GHEA Grapalat"/>
          <w:sz w:val="22"/>
          <w:szCs w:val="22"/>
        </w:rPr>
        <w:t>1)</w:t>
      </w:r>
      <w:r w:rsidRPr="002E2A78">
        <w:rPr>
          <w:rFonts w:ascii="GHEA Grapalat" w:hAnsi="GHEA Grapalat"/>
          <w:sz w:val="22"/>
          <w:szCs w:val="22"/>
        </w:rPr>
        <w:tab/>
        <w:t>наименование заказчика и место (адрес) подачи заявки;</w:t>
      </w:r>
    </w:p>
    <w:p w14:paraId="2E853763" w14:textId="77777777" w:rsidR="008937EA" w:rsidRPr="002E2A78" w:rsidRDefault="008937EA"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 xml:space="preserve">код </w:t>
      </w:r>
      <w:r w:rsidR="00F535C1" w:rsidRPr="002E2A78">
        <w:rPr>
          <w:rFonts w:ascii="GHEA Grapalat" w:hAnsi="GHEA Grapalat"/>
          <w:sz w:val="22"/>
          <w:szCs w:val="22"/>
        </w:rPr>
        <w:t>процедуры</w:t>
      </w:r>
      <w:r w:rsidRPr="002E2A78">
        <w:rPr>
          <w:rFonts w:ascii="GHEA Grapalat" w:hAnsi="GHEA Grapalat"/>
          <w:sz w:val="22"/>
          <w:szCs w:val="22"/>
        </w:rPr>
        <w:t>;</w:t>
      </w:r>
    </w:p>
    <w:p w14:paraId="47AA9E24" w14:textId="77777777" w:rsidR="008937EA" w:rsidRPr="002E2A78" w:rsidRDefault="008937EA" w:rsidP="00BE70D3">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w:t>
      </w:r>
      <w:r w:rsidRPr="002E2A78">
        <w:rPr>
          <w:rFonts w:ascii="GHEA Grapalat" w:hAnsi="GHEA Grapalat"/>
          <w:sz w:val="22"/>
          <w:szCs w:val="22"/>
        </w:rPr>
        <w:tab/>
        <w:t>слова “не вскрывать до заседания по вскрытию заявок”;</w:t>
      </w:r>
    </w:p>
    <w:p w14:paraId="7781A85C" w14:textId="77777777" w:rsidR="008937EA" w:rsidRPr="002E2A78" w:rsidRDefault="008937EA" w:rsidP="00BE70D3">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(имя), место нахождения и номер телефона участника.</w:t>
      </w:r>
    </w:p>
    <w:p w14:paraId="4424D718" w14:textId="77777777" w:rsidR="008937EA" w:rsidRPr="002E2A78" w:rsidRDefault="008937EA" w:rsidP="008937EA">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4.3.</w:t>
      </w:r>
      <w:r w:rsidRPr="002E2A78">
        <w:rPr>
          <w:rFonts w:ascii="GHEA Grapalat" w:hAnsi="GHEA Grapalat"/>
          <w:sz w:val="22"/>
          <w:szCs w:val="22"/>
        </w:rPr>
        <w:tab/>
        <w:t>На заседании по вскрытию заявок комиссия отклоняет заявки, не</w:t>
      </w:r>
      <w:r w:rsidRPr="002E2A78">
        <w:rPr>
          <w:rFonts w:ascii="Courier New" w:hAnsi="Courier New" w:cs="Courier New"/>
          <w:sz w:val="22"/>
          <w:szCs w:val="22"/>
        </w:rPr>
        <w:t> </w:t>
      </w:r>
      <w:r w:rsidRPr="002E2A78">
        <w:rPr>
          <w:rFonts w:ascii="GHEA Grapalat" w:hAnsi="GHEA Grapalat"/>
          <w:sz w:val="22"/>
          <w:szCs w:val="22"/>
        </w:rPr>
        <w:t xml:space="preserve">соответствующие требованиям пунктов </w:t>
      </w:r>
      <w:r w:rsidR="00EE46E2" w:rsidRPr="002E2A78">
        <w:rPr>
          <w:rFonts w:ascii="GHEA Grapalat" w:hAnsi="GHEA Grapalat"/>
          <w:sz w:val="22"/>
          <w:szCs w:val="22"/>
        </w:rPr>
        <w:t>3</w:t>
      </w:r>
      <w:r w:rsidRPr="002E2A78">
        <w:rPr>
          <w:rFonts w:ascii="GHEA Grapalat" w:hAnsi="GHEA Grapalat"/>
          <w:sz w:val="22"/>
          <w:szCs w:val="22"/>
        </w:rPr>
        <w:t xml:space="preserve">.1 и </w:t>
      </w:r>
      <w:r w:rsidR="00EE46E2" w:rsidRPr="002E2A78">
        <w:rPr>
          <w:rFonts w:ascii="GHEA Grapalat" w:hAnsi="GHEA Grapalat"/>
          <w:sz w:val="22"/>
          <w:szCs w:val="22"/>
        </w:rPr>
        <w:t>3</w:t>
      </w:r>
      <w:r w:rsidRPr="002E2A78">
        <w:rPr>
          <w:rFonts w:ascii="GHEA Grapalat" w:hAnsi="GHEA Grapalat"/>
          <w:sz w:val="22"/>
          <w:szCs w:val="22"/>
        </w:rPr>
        <w:t>.2 настоящей инструкции, и в том же виде возвращает подающему их лицу.</w:t>
      </w:r>
    </w:p>
    <w:p w14:paraId="04C9088A" w14:textId="77777777" w:rsidR="004F460F" w:rsidRDefault="004F460F" w:rsidP="002E6342">
      <w:pPr>
        <w:pStyle w:val="norm"/>
        <w:widowControl w:val="0"/>
        <w:spacing w:line="240" w:lineRule="auto"/>
        <w:ind w:firstLine="284"/>
        <w:jc w:val="right"/>
        <w:rPr>
          <w:rFonts w:ascii="GHEA Grapalat" w:hAnsi="GHEA Grapalat"/>
          <w:b/>
          <w:sz w:val="24"/>
          <w:szCs w:val="24"/>
        </w:rPr>
      </w:pPr>
    </w:p>
    <w:p w14:paraId="5EBC0B06" w14:textId="64394997" w:rsidR="00B86CBC" w:rsidRPr="00374F4A" w:rsidRDefault="00B86CBC" w:rsidP="002E6342">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6EFFDF89" w14:textId="026C9ED1" w:rsidR="00B86CBC" w:rsidRPr="00AF42CD" w:rsidRDefault="00B86CBC" w:rsidP="002E6342">
      <w:pPr>
        <w:pStyle w:val="norm"/>
        <w:widowControl w:val="0"/>
        <w:spacing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 xml:space="preserve">под кодом </w:t>
      </w:r>
      <w:r w:rsidR="0072759E">
        <w:rPr>
          <w:rFonts w:ascii="GHEA Grapalat" w:hAnsi="GHEA Grapalat"/>
          <w:b/>
          <w:sz w:val="24"/>
          <w:szCs w:val="24"/>
        </w:rPr>
        <w:t>«</w:t>
      </w:r>
      <w:r w:rsidR="00F109AB">
        <w:rPr>
          <w:rFonts w:ascii="GHEA Grapalat" w:hAnsi="GHEA Grapalat"/>
          <w:b/>
          <w:sz w:val="24"/>
          <w:szCs w:val="24"/>
        </w:rPr>
        <w:t>ԻԿՎԾԻԿ-ԳՀԱՊՁԲ-26/27</w:t>
      </w:r>
      <w:r w:rsidR="0072759E">
        <w:rPr>
          <w:rFonts w:ascii="GHEA Grapalat" w:hAnsi="GHEA Grapalat"/>
          <w:b/>
          <w:sz w:val="24"/>
          <w:szCs w:val="24"/>
        </w:rPr>
        <w:t>»</w:t>
      </w:r>
    </w:p>
    <w:p w14:paraId="692F7C5C" w14:textId="77777777" w:rsidR="00B86CBC" w:rsidRDefault="00B86CBC" w:rsidP="00B86CBC">
      <w:pPr>
        <w:widowControl w:val="0"/>
        <w:spacing w:after="160"/>
        <w:jc w:val="center"/>
        <w:rPr>
          <w:rFonts w:ascii="GHEA Grapalat" w:hAnsi="GHEA Grapalat"/>
          <w:b/>
        </w:rPr>
      </w:pPr>
    </w:p>
    <w:p w14:paraId="5DC2BD59" w14:textId="00C697DF" w:rsidR="00B86CBC" w:rsidRPr="00E62033" w:rsidRDefault="00B86CBC" w:rsidP="00B86CBC">
      <w:pPr>
        <w:widowControl w:val="0"/>
        <w:spacing w:after="160"/>
        <w:jc w:val="center"/>
        <w:rPr>
          <w:rFonts w:ascii="GHEA Grapalat" w:hAnsi="GHEA Grapalat" w:cs="Arial"/>
          <w:b/>
          <w:lang w:val="hy-AM"/>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ОБЪЯВЛЕНИЕ </w:t>
      </w:r>
    </w:p>
    <w:p w14:paraId="12E6D6B4" w14:textId="77777777" w:rsidR="00B86CBC" w:rsidRPr="00374F4A" w:rsidRDefault="00B86CBC" w:rsidP="00B86CBC">
      <w:pPr>
        <w:pStyle w:val="Heading6"/>
        <w:keepNext w:val="0"/>
        <w:widowControl w:val="0"/>
        <w:spacing w:after="160"/>
        <w:jc w:val="center"/>
        <w:rPr>
          <w:rFonts w:ascii="GHEA Grapalat" w:hAnsi="GHEA Grapalat"/>
        </w:rPr>
      </w:pPr>
      <w:r w:rsidRPr="00374F4A">
        <w:rPr>
          <w:rFonts w:ascii="GHEA Grapalat" w:hAnsi="GHEA Grapalat"/>
          <w:color w:val="auto"/>
          <w:sz w:val="24"/>
          <w:szCs w:val="24"/>
        </w:rPr>
        <w:t xml:space="preserve">на участие </w:t>
      </w:r>
      <w:r>
        <w:rPr>
          <w:rFonts w:ascii="GHEA Grapalat" w:hAnsi="GHEA Grapalat"/>
          <w:color w:val="auto"/>
          <w:sz w:val="24"/>
          <w:szCs w:val="24"/>
        </w:rPr>
        <w:t xml:space="preserve">в </w:t>
      </w:r>
      <w:r w:rsidRPr="00906F88">
        <w:rPr>
          <w:rFonts w:ascii="GHEA Grapalat" w:hAnsi="GHEA Grapalat"/>
          <w:color w:val="auto"/>
          <w:sz w:val="24"/>
          <w:szCs w:val="24"/>
        </w:rPr>
        <w:t>запросе котировок</w:t>
      </w:r>
    </w:p>
    <w:p w14:paraId="3CC762ED" w14:textId="77777777" w:rsidR="00B86CBC" w:rsidRPr="00C4157A" w:rsidRDefault="00B86CBC" w:rsidP="00B86CBC">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82AE607" w14:textId="77777777" w:rsidR="00B86CBC" w:rsidRPr="000C1746" w:rsidRDefault="00B86CBC" w:rsidP="00B86CBC">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0C782C5" w14:textId="77777777" w:rsidR="00B86CBC" w:rsidRPr="00DA5EA0" w:rsidRDefault="00B86CBC" w:rsidP="00B86CBC">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0F08C71" w14:textId="77777777" w:rsidR="00B86CBC" w:rsidRPr="000C1746" w:rsidRDefault="00B86CBC" w:rsidP="00B86CBC">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748B2D3" w14:textId="7C6A243A" w:rsidR="00B86CBC" w:rsidRPr="002E6342" w:rsidRDefault="00B86CBC" w:rsidP="00B86CBC">
      <w:pPr>
        <w:pStyle w:val="BodyTextIndent"/>
        <w:widowControl w:val="0"/>
        <w:spacing w:after="160" w:line="240" w:lineRule="auto"/>
        <w:ind w:firstLine="0"/>
        <w:rPr>
          <w:rFonts w:ascii="GHEA Grapalat" w:hAnsi="GHEA Grapalat"/>
          <w:bCs/>
          <w:i w:val="0"/>
          <w:sz w:val="22"/>
          <w:szCs w:val="22"/>
        </w:rPr>
      </w:pPr>
      <w:r w:rsidRPr="00AF42CD">
        <w:rPr>
          <w:rFonts w:ascii="GHEA Grapalat" w:hAnsi="GHEA Grapalat"/>
          <w:bCs/>
          <w:i w:val="0"/>
          <w:sz w:val="22"/>
          <w:szCs w:val="22"/>
        </w:rPr>
        <w:t>«Центр правового образования и реализации реабилитационных программ» ГНКО</w:t>
      </w:r>
      <w:r>
        <w:rPr>
          <w:rFonts w:ascii="GHEA Grapalat" w:hAnsi="GHEA Grapalat"/>
          <w:bCs/>
          <w:i w:val="0"/>
          <w:sz w:val="22"/>
          <w:szCs w:val="22"/>
          <w:lang w:val="hy-AM"/>
        </w:rPr>
        <w:t xml:space="preserve"> </w:t>
      </w:r>
      <w:r w:rsidRPr="002E6342">
        <w:rPr>
          <w:rFonts w:ascii="GHEA Grapalat" w:hAnsi="GHEA Grapalat"/>
          <w:bCs/>
          <w:i w:val="0"/>
          <w:sz w:val="22"/>
          <w:szCs w:val="22"/>
        </w:rPr>
        <w:t>под кодом</w:t>
      </w:r>
      <w:r w:rsidRPr="00BD0FD1">
        <w:rPr>
          <w:rFonts w:ascii="GHEA Grapalat" w:hAnsi="GHEA Grapalat"/>
        </w:rPr>
        <w:t xml:space="preserve"> </w:t>
      </w:r>
      <w:r w:rsidR="0072759E">
        <w:rPr>
          <w:rFonts w:ascii="GHEA Grapalat" w:hAnsi="GHEA Grapalat"/>
          <w:b/>
          <w:bCs/>
          <w:sz w:val="22"/>
          <w:szCs w:val="22"/>
        </w:rPr>
        <w:t>«</w:t>
      </w:r>
      <w:r w:rsidR="00F109AB">
        <w:rPr>
          <w:rFonts w:ascii="GHEA Grapalat" w:hAnsi="GHEA Grapalat"/>
          <w:b/>
          <w:bCs/>
          <w:sz w:val="22"/>
          <w:szCs w:val="22"/>
        </w:rPr>
        <w:t>ԻԿՎԾԻԿ-ԳՀԱՊՁԲ-26/27</w:t>
      </w:r>
      <w:r w:rsidR="0072759E">
        <w:rPr>
          <w:rFonts w:ascii="GHEA Grapalat" w:hAnsi="GHEA Grapalat"/>
          <w:b/>
          <w:bCs/>
          <w:sz w:val="22"/>
          <w:szCs w:val="22"/>
        </w:rPr>
        <w:t>»</w:t>
      </w:r>
      <w:r w:rsidRPr="002E6342">
        <w:rPr>
          <w:rFonts w:ascii="GHEA Grapalat" w:hAnsi="GHEA Grapalat"/>
          <w:b/>
          <w:bCs/>
          <w:sz w:val="22"/>
          <w:szCs w:val="22"/>
          <w:lang w:val="hy-AM"/>
        </w:rPr>
        <w:t xml:space="preserve"> </w:t>
      </w:r>
      <w:r w:rsidRPr="002E6342">
        <w:rPr>
          <w:rFonts w:ascii="GHEA Grapalat" w:hAnsi="GHEA Grapalat"/>
          <w:bCs/>
          <w:i w:val="0"/>
          <w:sz w:val="22"/>
          <w:szCs w:val="22"/>
        </w:rPr>
        <w:t>запроса котировок и в соответствии с требованиями приглашения подает заявку.</w:t>
      </w:r>
    </w:p>
    <w:p w14:paraId="1B013886" w14:textId="77777777" w:rsidR="00B86CBC" w:rsidRPr="002B75BF" w:rsidRDefault="00B86CBC" w:rsidP="00B86CBC">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r>
        <w:rPr>
          <w:rFonts w:ascii="GHEA Grapalat" w:hAnsi="GHEA Grapalat"/>
        </w:rPr>
        <w:t xml:space="preserve"> </w:t>
      </w:r>
    </w:p>
    <w:p w14:paraId="18E2276D" w14:textId="77777777" w:rsidR="00B86CBC" w:rsidRPr="000C1746" w:rsidRDefault="00B86CBC" w:rsidP="00B86CBC">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70F43A9" w14:textId="77777777" w:rsidR="00B86CBC" w:rsidRPr="00DA5EA0" w:rsidRDefault="00B86CBC" w:rsidP="00B86CBC">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5FA373AC" w14:textId="77777777" w:rsidR="00B86CBC" w:rsidRPr="000C1746" w:rsidRDefault="00B86CBC" w:rsidP="00B86CBC">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1C99800D" w14:textId="77777777" w:rsidR="00B86CBC" w:rsidRDefault="00B86CBC" w:rsidP="00B86CBC">
      <w:pPr>
        <w:jc w:val="both"/>
        <w:rPr>
          <w:rFonts w:ascii="GHEA Grapalat" w:hAnsi="GHEA Grapalat"/>
        </w:rPr>
      </w:pPr>
      <w:r>
        <w:rPr>
          <w:rFonts w:ascii="GHEA Grapalat" w:hAnsi="GHEA Grapalat"/>
        </w:rPr>
        <w:t xml:space="preserve">Данные       </w:t>
      </w:r>
      <w:proofErr w:type="gramStart"/>
      <w:r>
        <w:rPr>
          <w:rFonts w:ascii="GHEA Grapalat" w:hAnsi="GHEA Grapalat"/>
        </w:rPr>
        <w:t>----------------------------------------  следующие</w:t>
      </w:r>
      <w:proofErr w:type="gramEnd"/>
      <w:r>
        <w:rPr>
          <w:rFonts w:ascii="GHEA Grapalat" w:hAnsi="GHEA Grapalat"/>
        </w:rPr>
        <w:t>:</w:t>
      </w:r>
    </w:p>
    <w:p w14:paraId="47D24226" w14:textId="77777777" w:rsidR="00B86CBC" w:rsidRPr="000811C1" w:rsidRDefault="00B86CBC" w:rsidP="00B86CBC">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84073F5" w14:textId="77777777" w:rsidR="00B86CBC" w:rsidRDefault="00B86CBC" w:rsidP="00B86CBC">
      <w:pPr>
        <w:jc w:val="both"/>
        <w:rPr>
          <w:rFonts w:ascii="GHEA Grapalat" w:hAnsi="GHEA Grapalat"/>
        </w:rPr>
      </w:pPr>
    </w:p>
    <w:p w14:paraId="0BAD7B23" w14:textId="77777777" w:rsidR="00B86CBC" w:rsidRPr="00B443ED" w:rsidRDefault="00B86CBC" w:rsidP="00B86CBC">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1959AE3B" w14:textId="77777777" w:rsidR="00B86CBC" w:rsidRPr="000C1746" w:rsidRDefault="00B86CBC" w:rsidP="00B86CBC">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207DCFF9" w14:textId="77777777" w:rsidR="00B86CBC" w:rsidRPr="008E7F24" w:rsidRDefault="00B86CBC" w:rsidP="00B86CBC">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15A04253" w14:textId="77777777" w:rsidR="00B86CBC" w:rsidRPr="00D3436F" w:rsidRDefault="00B86CBC" w:rsidP="00B86CBC">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401D2CD7" w14:textId="77777777" w:rsidR="00B86CBC" w:rsidRDefault="00B86CBC" w:rsidP="00B86CBC">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3A4E00E8" w14:textId="77777777" w:rsidR="00B86CBC" w:rsidRDefault="00B86CBC" w:rsidP="00B86CBC">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5D85A516" w14:textId="77777777" w:rsidR="00B86CBC" w:rsidRDefault="00B86CBC" w:rsidP="00B86CBC">
      <w:pPr>
        <w:jc w:val="both"/>
        <w:rPr>
          <w:rFonts w:ascii="GHEA Grapalat" w:hAnsi="GHEA Grapalat"/>
          <w:sz w:val="18"/>
          <w:szCs w:val="18"/>
        </w:rPr>
      </w:pPr>
    </w:p>
    <w:p w14:paraId="6B1B30E7" w14:textId="77777777" w:rsidR="00B86CBC" w:rsidRPr="00B16483" w:rsidRDefault="00B86CBC" w:rsidP="00B86CBC">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0D300E0C" w14:textId="77777777" w:rsidR="00B86CBC" w:rsidRDefault="00B86CBC" w:rsidP="00B86CBC">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0797AD37" w14:textId="77777777" w:rsidR="00B86CBC" w:rsidRDefault="00B86CBC" w:rsidP="00B86CBC">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60DCDC10" w14:textId="77777777" w:rsidR="00B86CBC" w:rsidRDefault="00B86CBC" w:rsidP="00B86CBC">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13F33DCA" w14:textId="77777777" w:rsidR="00B86CBC" w:rsidRPr="004F23CF" w:rsidRDefault="00B86CBC" w:rsidP="00B86CBC">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7596180A" w14:textId="77777777" w:rsidR="00B86CBC" w:rsidRPr="004F23CF" w:rsidRDefault="00B86CBC" w:rsidP="00B86CBC">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A25378A" w14:textId="77777777" w:rsidR="00B86CBC" w:rsidRPr="004F23CF" w:rsidRDefault="00B86CBC" w:rsidP="00B86CBC">
      <w:pPr>
        <w:rPr>
          <w:rFonts w:ascii="GHEA Grapalat" w:hAnsi="GHEA Grapalat"/>
          <w:i/>
          <w:sz w:val="16"/>
          <w:vertAlign w:val="superscript"/>
          <w:lang w:val="es-ES"/>
        </w:rPr>
      </w:pPr>
    </w:p>
    <w:p w14:paraId="20D05F02" w14:textId="124E3E6C" w:rsidR="00B86CBC" w:rsidRPr="004F23CF" w:rsidRDefault="00B86CBC" w:rsidP="00B86CBC">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90C87">
        <w:rPr>
          <w:rFonts w:ascii="GHEA Grapalat" w:hAnsi="GHEA Grapalat"/>
        </w:rPr>
        <w:t>запроса котировок</w:t>
      </w:r>
      <w:r w:rsidRPr="00DA5EA0">
        <w:rPr>
          <w:rFonts w:ascii="GHEA Grapalat" w:hAnsi="GHEA Grapalat"/>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2E6342">
        <w:rPr>
          <w:rFonts w:ascii="GHEA Grapalat" w:hAnsi="GHEA Grapalat"/>
          <w:color w:val="000000" w:themeColor="text1"/>
          <w:sz w:val="22"/>
          <w:szCs w:val="22"/>
        </w:rPr>
        <w:t>кодом</w:t>
      </w:r>
      <w:r w:rsidRPr="002E6342">
        <w:rPr>
          <w:rFonts w:ascii="GHEA Grapalat" w:hAnsi="GHEA Grapalat" w:cs="Arial"/>
          <w:sz w:val="22"/>
          <w:szCs w:val="22"/>
          <w:lang w:val="hy-AM"/>
        </w:rPr>
        <w:t xml:space="preserve"> </w:t>
      </w:r>
      <w:r w:rsidR="0072759E">
        <w:rPr>
          <w:rFonts w:ascii="GHEA Grapalat" w:hAnsi="GHEA Grapalat"/>
          <w:b/>
          <w:bCs/>
          <w:sz w:val="22"/>
          <w:szCs w:val="22"/>
        </w:rPr>
        <w:t>«</w:t>
      </w:r>
      <w:r w:rsidR="00F109AB">
        <w:rPr>
          <w:rFonts w:ascii="GHEA Grapalat" w:hAnsi="GHEA Grapalat"/>
          <w:b/>
          <w:bCs/>
          <w:sz w:val="22"/>
          <w:szCs w:val="22"/>
        </w:rPr>
        <w:t>ԻԿՎԾԻԿ-ԳՀԱՊՁԲ-26/27</w:t>
      </w:r>
      <w:r w:rsidR="0072759E">
        <w:rPr>
          <w:rFonts w:ascii="GHEA Grapalat" w:hAnsi="GHEA Grapalat"/>
          <w:b/>
          <w:bCs/>
          <w:sz w:val="22"/>
          <w:szCs w:val="22"/>
        </w:rPr>
        <w:t>»</w:t>
      </w:r>
      <w:r>
        <w:rPr>
          <w:rFonts w:ascii="GHEA Grapalat" w:hAnsi="GHEA Grapalat"/>
          <w:b/>
          <w:bCs/>
          <w:lang w:val="hy-AM"/>
        </w:rPr>
        <w:t xml:space="preserve"> </w:t>
      </w:r>
      <w:r w:rsidRPr="00F6658A">
        <w:rPr>
          <w:rFonts w:ascii="GHEA Grapalat" w:hAnsi="GHEA Grapalat"/>
          <w:color w:val="000000" w:themeColor="text1"/>
        </w:rPr>
        <w:t>и</w:t>
      </w:r>
      <w:r w:rsidRPr="00F6658A">
        <w:rPr>
          <w:rFonts w:ascii="GHEA Grapalat" w:hAnsi="GHEA Grapalat"/>
          <w:sz w:val="20"/>
          <w:lang w:val="hy-AM"/>
        </w:rPr>
        <w:t xml:space="preserve">  </w:t>
      </w:r>
      <w:r w:rsidR="00F6658A" w:rsidRPr="00F6658A">
        <w:rPr>
          <w:rFonts w:ascii="GHEA Grapalat" w:hAnsi="GHEA Grapalat"/>
          <w:sz w:val="20"/>
        </w:rPr>
        <w:t xml:space="preserve">              </w:t>
      </w:r>
      <w:r w:rsidRPr="00F6658A">
        <w:rPr>
          <w:rFonts w:ascii="GHEA Grapalat" w:hAnsi="GHEA Grapalat"/>
          <w:sz w:val="20"/>
        </w:rPr>
        <w:t>----------------------------------------</w:t>
      </w:r>
      <w:r w:rsidRPr="00F6658A">
        <w:rPr>
          <w:rFonts w:ascii="GHEA Grapalat" w:hAnsi="GHEA Grapalat"/>
          <w:sz w:val="20"/>
          <w:lang w:val="hy-AM"/>
        </w:rPr>
        <w:t xml:space="preserve">                                        </w:t>
      </w:r>
      <w:r w:rsidRPr="00F6658A">
        <w:rPr>
          <w:rFonts w:ascii="GHEA Grapalat" w:hAnsi="GHEA Grapalat"/>
          <w:sz w:val="20"/>
          <w:lang w:val="es-ES"/>
        </w:rPr>
        <w:t xml:space="preserve">                         </w:t>
      </w:r>
      <w:r w:rsidRPr="00F6658A">
        <w:rPr>
          <w:rFonts w:ascii="GHEA Grapalat" w:hAnsi="GHEA Grapalat"/>
          <w:sz w:val="20"/>
          <w:lang w:val="hy-AM"/>
        </w:rPr>
        <w:t xml:space="preserve">          </w:t>
      </w:r>
      <w:r w:rsidRPr="00F6658A">
        <w:rPr>
          <w:rFonts w:ascii="GHEA Grapalat" w:hAnsi="GHEA Grapalat" w:cs="Sylfaen"/>
          <w:sz w:val="20"/>
          <w:lang w:val="hy-AM"/>
        </w:rPr>
        <w:t xml:space="preserve"> </w:t>
      </w:r>
    </w:p>
    <w:p w14:paraId="74D99A34" w14:textId="77777777" w:rsidR="00B86CBC" w:rsidRPr="004F23CF" w:rsidRDefault="00B86CBC" w:rsidP="00B86CBC">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cs="Sylfaen"/>
          <w:sz w:val="20"/>
          <w:lang w:val="hy-AM"/>
        </w:rPr>
        <w:t xml:space="preserve">             </w:t>
      </w:r>
      <w:r w:rsidRPr="004F23CF">
        <w:rPr>
          <w:rFonts w:ascii="GHEA Grapalat" w:hAnsi="GHEA Grapalat"/>
          <w:sz w:val="16"/>
        </w:rPr>
        <w:t>наименование участника</w:t>
      </w:r>
    </w:p>
    <w:p w14:paraId="5AFDABDC" w14:textId="77777777" w:rsidR="00B86CBC" w:rsidRPr="00AF791F" w:rsidRDefault="00B86CBC" w:rsidP="00B86CBC">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Pr="00AF791F">
        <w:rPr>
          <w:rFonts w:ascii="GHEA Grapalat" w:hAnsi="GHEA Grapalat"/>
          <w:vertAlign w:val="superscript"/>
        </w:rPr>
        <w:t>16</w:t>
      </w:r>
      <w:r w:rsidRPr="00AF791F">
        <w:rPr>
          <w:rFonts w:ascii="GHEA Grapalat" w:hAnsi="GHEA Grapalat"/>
        </w:rPr>
        <w:t>,</w:t>
      </w:r>
    </w:p>
    <w:p w14:paraId="50B6F136" w14:textId="26CDD89B" w:rsidR="00B86CBC" w:rsidRPr="002E6342" w:rsidRDefault="00B86CBC" w:rsidP="00B86CBC">
      <w:pPr>
        <w:pStyle w:val="ListParagraph"/>
        <w:widowControl w:val="0"/>
        <w:numPr>
          <w:ilvl w:val="0"/>
          <w:numId w:val="33"/>
        </w:numPr>
        <w:tabs>
          <w:tab w:val="left" w:pos="567"/>
        </w:tabs>
        <w:spacing w:after="160"/>
        <w:jc w:val="both"/>
        <w:rPr>
          <w:rFonts w:ascii="GHEA Grapalat" w:hAnsi="GHEA Grapalat" w:cs="Arial"/>
          <w:b/>
          <w:bCs/>
          <w:sz w:val="22"/>
          <w:szCs w:val="22"/>
        </w:rPr>
      </w:pPr>
      <w:r w:rsidRPr="00AF791F">
        <w:rPr>
          <w:rFonts w:ascii="GHEA Grapalat" w:hAnsi="GHEA Grapalat"/>
        </w:rPr>
        <w:t xml:space="preserve">в рамках участия в </w:t>
      </w:r>
      <w:r>
        <w:rPr>
          <w:rFonts w:ascii="GHEA Grapalat" w:hAnsi="GHEA Grapalat"/>
        </w:rPr>
        <w:t>запросе</w:t>
      </w:r>
      <w:r w:rsidRPr="00490C87">
        <w:rPr>
          <w:rFonts w:ascii="GHEA Grapalat" w:hAnsi="GHEA Grapalat"/>
        </w:rPr>
        <w:t xml:space="preserve"> котировок</w:t>
      </w:r>
      <w:r w:rsidRPr="00DA5EA0">
        <w:rPr>
          <w:rFonts w:ascii="GHEA Grapalat" w:hAnsi="GHEA Grapalat"/>
        </w:rPr>
        <w:t xml:space="preserve"> </w:t>
      </w:r>
      <w:r w:rsidRPr="00AF791F">
        <w:rPr>
          <w:rFonts w:ascii="GHEA Grapalat" w:hAnsi="GHEA Grapalat"/>
        </w:rPr>
        <w:t xml:space="preserve">под кодом </w:t>
      </w:r>
      <w:r w:rsidR="0072759E">
        <w:rPr>
          <w:rFonts w:ascii="GHEA Grapalat" w:hAnsi="GHEA Grapalat"/>
          <w:b/>
          <w:bCs/>
          <w:sz w:val="22"/>
          <w:szCs w:val="22"/>
        </w:rPr>
        <w:t>«</w:t>
      </w:r>
      <w:r w:rsidR="00F109AB">
        <w:rPr>
          <w:rFonts w:ascii="GHEA Grapalat" w:hAnsi="GHEA Grapalat"/>
          <w:b/>
          <w:bCs/>
          <w:sz w:val="22"/>
          <w:szCs w:val="22"/>
        </w:rPr>
        <w:t>ԻԿՎԾԻԿ-ԳՀԱՊՁԲ-26/27</w:t>
      </w:r>
      <w:r w:rsidR="0072759E">
        <w:rPr>
          <w:rFonts w:ascii="GHEA Grapalat" w:hAnsi="GHEA Grapalat"/>
          <w:b/>
          <w:bCs/>
          <w:sz w:val="22"/>
          <w:szCs w:val="22"/>
        </w:rPr>
        <w:t>»</w:t>
      </w:r>
    </w:p>
    <w:p w14:paraId="155079BD" w14:textId="77777777" w:rsidR="00B86CBC" w:rsidRDefault="00B86CBC" w:rsidP="00B86CBC">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 xml:space="preserve">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4B5B0853" w14:textId="77777777" w:rsidR="00B86CBC" w:rsidRDefault="00B86CBC" w:rsidP="00B86CBC">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Pr>
          <w:rFonts w:ascii="GHEA Grapalat" w:hAnsi="GHEA Grapalat"/>
        </w:rPr>
        <w:t>запрос</w:t>
      </w:r>
      <w:r w:rsidRPr="00490C87">
        <w:rPr>
          <w:rFonts w:ascii="GHEA Grapalat" w:hAnsi="GHEA Grapalat"/>
        </w:rPr>
        <w:t xml:space="preserve"> котировок</w:t>
      </w:r>
      <w:r w:rsidRPr="00DA5EA0">
        <w:rPr>
          <w:rFonts w:ascii="GHEA Grapalat" w:hAnsi="GHEA Grapalat"/>
        </w:rPr>
        <w:t xml:space="preserve"> </w:t>
      </w:r>
      <w:r>
        <w:rPr>
          <w:rFonts w:ascii="GHEA Grapalat" w:hAnsi="GHEA Grapalat"/>
        </w:rPr>
        <w:t xml:space="preserve">случая     </w:t>
      </w:r>
      <w:r>
        <w:rPr>
          <w:rFonts w:ascii="GHEA Grapalat" w:hAnsi="GHEA Grapalat"/>
        </w:rPr>
        <w:lastRenderedPageBreak/>
        <w:t xml:space="preserve">одновременного </w:t>
      </w:r>
    </w:p>
    <w:p w14:paraId="7E5B289F" w14:textId="77777777" w:rsidR="00B86CBC" w:rsidRDefault="00B86CBC" w:rsidP="00B86CBC">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A325F1D" w14:textId="77777777" w:rsidR="00B86CBC" w:rsidRDefault="00B86CBC" w:rsidP="00B86CBC">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9779F0C" w14:textId="77777777" w:rsidR="00B86CBC" w:rsidRDefault="00B86CBC" w:rsidP="00B86CBC">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D1D5C17" w14:textId="77777777" w:rsidR="00B86CBC" w:rsidRDefault="00B86CBC" w:rsidP="00B86CBC">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A6291D5" w14:textId="77777777" w:rsidR="00B86CBC" w:rsidRDefault="00B86CBC" w:rsidP="00B86CBC">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2816A0C" w14:textId="77777777" w:rsidR="00B86CBC" w:rsidRDefault="00B86CBC" w:rsidP="00B86CBC">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p>
    <w:p w14:paraId="69CE4E1C" w14:textId="77777777" w:rsidR="00B86CBC" w:rsidRDefault="00B86CBC" w:rsidP="00B86CBC">
      <w:pPr>
        <w:widowControl w:val="0"/>
        <w:spacing w:after="160"/>
        <w:contextualSpacing/>
        <w:jc w:val="both"/>
        <w:rPr>
          <w:rFonts w:ascii="GHEA Grapalat" w:hAnsi="GHEA Grapalat"/>
        </w:rPr>
      </w:pPr>
      <w:proofErr w:type="gramStart"/>
      <w:r>
        <w:rPr>
          <w:rFonts w:ascii="GHEA Grapalat" w:hAnsi="GHEA Grapalat"/>
        </w:rPr>
        <w:t>Ниже  ----------------------------------------</w:t>
      </w:r>
      <w:proofErr w:type="gramEnd"/>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2A977CD6" w14:textId="77777777" w:rsidR="00B86CBC" w:rsidRDefault="00B86CBC" w:rsidP="00B86CBC">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09CF077" w14:textId="77777777" w:rsidR="00B86CBC" w:rsidRDefault="00B86CBC" w:rsidP="00B86CBC">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3"/>
        <w:t>**</w:t>
      </w:r>
      <w:r>
        <w:rPr>
          <w:rFonts w:ascii="GHEA Grapalat" w:hAnsi="GHEA Grapalat"/>
          <w:sz w:val="28"/>
          <w:szCs w:val="28"/>
        </w:rPr>
        <w:t>.</w:t>
      </w:r>
      <w:r w:rsidRPr="009A73EA">
        <w:rPr>
          <w:rFonts w:ascii="GHEA Grapalat" w:hAnsi="GHEA Grapalat"/>
        </w:rPr>
        <w:t xml:space="preserve"> </w:t>
      </w:r>
    </w:p>
    <w:p w14:paraId="6FC1CD16" w14:textId="77777777" w:rsidR="00B86CBC" w:rsidRDefault="00B86CBC" w:rsidP="00B86CBC">
      <w:pPr>
        <w:jc w:val="both"/>
        <w:rPr>
          <w:rFonts w:ascii="GHEA Grapalat" w:hAnsi="GHEA Grapalat"/>
        </w:rPr>
      </w:pPr>
      <w:proofErr w:type="gramStart"/>
      <w:r>
        <w:rPr>
          <w:rFonts w:ascii="GHEA Grapalat" w:hAnsi="GHEA Grapalat"/>
        </w:rPr>
        <w:t>Прилагается  полное</w:t>
      </w:r>
      <w:proofErr w:type="gramEnd"/>
      <w:r>
        <w:rPr>
          <w:rFonts w:ascii="GHEA Grapalat" w:hAnsi="GHEA Grapalat"/>
        </w:rPr>
        <w:t xml:space="preserve"> описание предлагаемого   ----------------------------     товара, </w:t>
      </w:r>
    </w:p>
    <w:p w14:paraId="78E5A63F" w14:textId="77777777" w:rsidR="00B86CBC" w:rsidRDefault="00B86CBC" w:rsidP="00B86CBC">
      <w:pPr>
        <w:jc w:val="both"/>
        <w:rPr>
          <w:rFonts w:ascii="GHEA Grapalat" w:hAnsi="GHEA Grapalat"/>
        </w:rPr>
      </w:pPr>
      <w:r>
        <w:rPr>
          <w:rFonts w:ascii="GHEA Grapalat" w:hAnsi="GHEA Grapalat"/>
          <w:sz w:val="16"/>
        </w:rPr>
        <w:t xml:space="preserve">                                                                                                             наименование участника</w:t>
      </w:r>
    </w:p>
    <w:p w14:paraId="1D27B666" w14:textId="77777777" w:rsidR="00B86CBC" w:rsidRDefault="00B86CBC" w:rsidP="00B86CBC">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103DAD6" w14:textId="77777777" w:rsidR="00F855BB" w:rsidRPr="002E2A78" w:rsidRDefault="00F855BB" w:rsidP="00B46D58">
      <w:pPr>
        <w:tabs>
          <w:tab w:val="left" w:pos="7371"/>
        </w:tabs>
        <w:spacing w:after="160"/>
        <w:ind w:left="3544" w:firstLine="3"/>
        <w:jc w:val="both"/>
        <w:rPr>
          <w:rFonts w:ascii="GHEA Grapalat" w:hAnsi="GHEA Grapalat"/>
          <w:sz w:val="22"/>
          <w:szCs w:val="22"/>
          <w:lang w:val="hy-AM"/>
        </w:rPr>
      </w:pPr>
    </w:p>
    <w:p w14:paraId="03FE2040" w14:textId="77777777" w:rsidR="006B3E56" w:rsidRPr="002E2A78" w:rsidRDefault="006B3E56" w:rsidP="00B46D58">
      <w:pPr>
        <w:tabs>
          <w:tab w:val="left" w:pos="7371"/>
        </w:tabs>
        <w:spacing w:after="160"/>
        <w:ind w:left="3544" w:firstLine="3"/>
        <w:jc w:val="both"/>
        <w:rPr>
          <w:rFonts w:ascii="GHEA Grapalat" w:hAnsi="GHEA Grapalat"/>
          <w:sz w:val="22"/>
          <w:szCs w:val="22"/>
        </w:rPr>
      </w:pPr>
    </w:p>
    <w:p w14:paraId="4727E34F" w14:textId="77777777" w:rsidR="00374F4A" w:rsidRPr="002E2A78" w:rsidRDefault="00374F4A" w:rsidP="00B46D58">
      <w:pPr>
        <w:jc w:val="both"/>
        <w:rPr>
          <w:rFonts w:ascii="GHEA Grapalat" w:hAnsi="GHEA Grapalat"/>
          <w:sz w:val="22"/>
          <w:szCs w:val="22"/>
        </w:rPr>
      </w:pPr>
      <w:r w:rsidRPr="002E2A78">
        <w:rPr>
          <w:rFonts w:ascii="GHEA Grapalat" w:hAnsi="GHEA Grapalat"/>
          <w:sz w:val="22"/>
          <w:szCs w:val="22"/>
        </w:rPr>
        <w:t>_______________________________________________</w:t>
      </w:r>
      <w:r w:rsidRPr="002E2A78">
        <w:rPr>
          <w:rFonts w:ascii="GHEA Grapalat" w:hAnsi="GHEA Grapalat"/>
          <w:sz w:val="22"/>
          <w:szCs w:val="22"/>
        </w:rPr>
        <w:tab/>
        <w:t>_____________________</w:t>
      </w:r>
    </w:p>
    <w:p w14:paraId="6048200B" w14:textId="77777777" w:rsidR="00374F4A" w:rsidRPr="002E2A78" w:rsidRDefault="00374F4A" w:rsidP="00B46D58">
      <w:pPr>
        <w:tabs>
          <w:tab w:val="left" w:pos="7230"/>
        </w:tabs>
        <w:ind w:left="851"/>
        <w:jc w:val="both"/>
        <w:rPr>
          <w:rFonts w:ascii="GHEA Grapalat" w:hAnsi="GHEA Grapalat"/>
          <w:sz w:val="22"/>
          <w:szCs w:val="22"/>
        </w:rPr>
      </w:pPr>
      <w:r w:rsidRPr="002E2A78">
        <w:rPr>
          <w:rFonts w:ascii="GHEA Grapalat" w:hAnsi="GHEA Grapalat"/>
          <w:sz w:val="22"/>
          <w:szCs w:val="22"/>
        </w:rPr>
        <w:t>наименование участника (должность,</w:t>
      </w:r>
      <w:r w:rsidRPr="002E2A78">
        <w:rPr>
          <w:rFonts w:ascii="GHEA Grapalat" w:hAnsi="GHEA Grapalat"/>
          <w:sz w:val="22"/>
          <w:szCs w:val="22"/>
        </w:rPr>
        <w:tab/>
        <w:t>подпись)</w:t>
      </w:r>
    </w:p>
    <w:p w14:paraId="4A0237BD" w14:textId="77777777" w:rsidR="00374F4A" w:rsidRPr="002E2A78" w:rsidRDefault="00374F4A" w:rsidP="00B46D58">
      <w:pPr>
        <w:spacing w:after="160"/>
        <w:ind w:left="1134"/>
        <w:jc w:val="both"/>
        <w:rPr>
          <w:rFonts w:ascii="GHEA Grapalat" w:hAnsi="GHEA Grapalat"/>
          <w:sz w:val="22"/>
          <w:szCs w:val="22"/>
        </w:rPr>
      </w:pPr>
      <w:r w:rsidRPr="002E2A78">
        <w:rPr>
          <w:rFonts w:ascii="GHEA Grapalat" w:hAnsi="GHEA Grapalat"/>
          <w:sz w:val="22"/>
          <w:szCs w:val="22"/>
        </w:rPr>
        <w:t>имя, фамилия руководителя)</w:t>
      </w:r>
    </w:p>
    <w:p w14:paraId="52211D29" w14:textId="77777777" w:rsidR="0094684E" w:rsidRPr="002E2A78" w:rsidRDefault="00B2572B" w:rsidP="00B46D58">
      <w:pPr>
        <w:widowControl w:val="0"/>
        <w:spacing w:after="160"/>
        <w:jc w:val="right"/>
        <w:rPr>
          <w:rFonts w:ascii="GHEA Grapalat" w:hAnsi="GHEA Grapalat"/>
          <w:b/>
          <w:sz w:val="22"/>
          <w:szCs w:val="22"/>
        </w:rPr>
      </w:pPr>
      <w:r w:rsidRPr="002E2A78">
        <w:rPr>
          <w:rFonts w:ascii="GHEA Grapalat" w:hAnsi="GHEA Grapalat"/>
          <w:sz w:val="22"/>
          <w:szCs w:val="22"/>
        </w:rPr>
        <w:t>М. П.</w:t>
      </w:r>
      <w:r w:rsidR="00A225D9" w:rsidRPr="002E2A78">
        <w:rPr>
          <w:rFonts w:ascii="GHEA Grapalat" w:hAnsi="GHEA Grapalat"/>
          <w:b/>
          <w:sz w:val="22"/>
          <w:szCs w:val="22"/>
        </w:rPr>
        <w:t xml:space="preserve"> </w:t>
      </w:r>
    </w:p>
    <w:p w14:paraId="65FDC2BC" w14:textId="77777777" w:rsidR="00B86CBC" w:rsidRPr="009044F1" w:rsidRDefault="00123294" w:rsidP="002E6342">
      <w:pPr>
        <w:pStyle w:val="Heading3"/>
        <w:keepNext w:val="0"/>
        <w:widowControl w:val="0"/>
        <w:spacing w:line="240" w:lineRule="auto"/>
        <w:ind w:firstLine="567"/>
        <w:jc w:val="right"/>
        <w:rPr>
          <w:rFonts w:ascii="GHEA Grapalat" w:hAnsi="GHEA Grapalat" w:cs="Arial"/>
          <w:b/>
          <w:i w:val="0"/>
          <w:sz w:val="24"/>
          <w:szCs w:val="24"/>
        </w:rPr>
      </w:pPr>
      <w:r w:rsidRPr="002E2A78">
        <w:rPr>
          <w:rFonts w:ascii="GHEA Grapalat" w:hAnsi="GHEA Grapalat"/>
          <w:b/>
          <w:sz w:val="22"/>
          <w:szCs w:val="22"/>
        </w:rPr>
        <w:br w:type="page"/>
      </w:r>
      <w:r w:rsidR="00B86CBC" w:rsidRPr="009044F1">
        <w:rPr>
          <w:rFonts w:ascii="GHEA Grapalat" w:hAnsi="GHEA Grapalat"/>
          <w:b/>
          <w:i w:val="0"/>
          <w:sz w:val="24"/>
          <w:szCs w:val="24"/>
        </w:rPr>
        <w:lastRenderedPageBreak/>
        <w:t xml:space="preserve">Приложение № </w:t>
      </w:r>
      <w:r w:rsidR="00B86CBC">
        <w:rPr>
          <w:rFonts w:ascii="GHEA Grapalat" w:hAnsi="GHEA Grapalat"/>
          <w:b/>
          <w:i w:val="0"/>
          <w:sz w:val="24"/>
          <w:szCs w:val="24"/>
        </w:rPr>
        <w:t>1</w:t>
      </w:r>
      <w:r w:rsidR="00B86CBC" w:rsidRPr="009044F1">
        <w:rPr>
          <w:rFonts w:ascii="GHEA Grapalat" w:hAnsi="GHEA Grapalat"/>
          <w:b/>
          <w:i w:val="0"/>
          <w:sz w:val="24"/>
          <w:szCs w:val="24"/>
        </w:rPr>
        <w:t>,1</w:t>
      </w:r>
    </w:p>
    <w:p w14:paraId="5324981D" w14:textId="67036497" w:rsidR="00B86CBC" w:rsidRPr="00AF42CD" w:rsidRDefault="00B86CBC" w:rsidP="002E6342">
      <w:pPr>
        <w:pStyle w:val="norm"/>
        <w:widowControl w:val="0"/>
        <w:spacing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 xml:space="preserve">под кодом </w:t>
      </w:r>
      <w:r w:rsidR="0072759E">
        <w:rPr>
          <w:rFonts w:ascii="GHEA Grapalat" w:hAnsi="GHEA Grapalat"/>
          <w:b/>
          <w:sz w:val="24"/>
          <w:szCs w:val="24"/>
        </w:rPr>
        <w:t>«</w:t>
      </w:r>
      <w:r w:rsidR="00F109AB">
        <w:rPr>
          <w:rFonts w:ascii="GHEA Grapalat" w:hAnsi="GHEA Grapalat"/>
          <w:b/>
          <w:sz w:val="24"/>
          <w:szCs w:val="24"/>
        </w:rPr>
        <w:t>ԻԿՎԾԻԿ-ԳՀԱՊՁԲ-26/27</w:t>
      </w:r>
      <w:r w:rsidR="0072759E">
        <w:rPr>
          <w:rFonts w:ascii="GHEA Grapalat" w:hAnsi="GHEA Grapalat"/>
          <w:b/>
          <w:sz w:val="24"/>
          <w:szCs w:val="24"/>
        </w:rPr>
        <w:t>»</w:t>
      </w:r>
    </w:p>
    <w:p w14:paraId="10EF756B" w14:textId="3DEC6701" w:rsidR="00D043C1" w:rsidRPr="002E2A78" w:rsidRDefault="00D043C1" w:rsidP="00B86CBC">
      <w:pPr>
        <w:jc w:val="right"/>
        <w:rPr>
          <w:rFonts w:ascii="GHEA Grapalat" w:hAnsi="GHEA Grapalat"/>
          <w:b/>
          <w:sz w:val="22"/>
          <w:szCs w:val="22"/>
        </w:rPr>
      </w:pPr>
    </w:p>
    <w:p w14:paraId="4D784E6E" w14:textId="77777777" w:rsidR="00D043C1" w:rsidRPr="002E2A78" w:rsidRDefault="00D043C1" w:rsidP="00D043C1">
      <w:pPr>
        <w:pStyle w:val="Heading3"/>
        <w:keepNext w:val="0"/>
        <w:widowControl w:val="0"/>
        <w:spacing w:after="160" w:line="240" w:lineRule="auto"/>
        <w:ind w:left="567" w:right="565"/>
        <w:rPr>
          <w:rFonts w:ascii="GHEA Grapalat" w:hAnsi="GHEA Grapalat"/>
          <w:b/>
          <w:i w:val="0"/>
          <w:sz w:val="22"/>
          <w:szCs w:val="22"/>
        </w:rPr>
      </w:pPr>
      <w:r w:rsidRPr="002E2A78">
        <w:rPr>
          <w:rFonts w:ascii="GHEA Grapalat" w:hAnsi="GHEA Grapalat"/>
          <w:b/>
          <w:i w:val="0"/>
          <w:sz w:val="22"/>
          <w:szCs w:val="22"/>
        </w:rPr>
        <w:t>ПОЛНОЕ ОПИСАНИЕ</w:t>
      </w:r>
    </w:p>
    <w:p w14:paraId="1B65B385" w14:textId="77777777" w:rsidR="00D043C1" w:rsidRPr="002E2A78" w:rsidRDefault="00D043C1" w:rsidP="00D043C1">
      <w:pPr>
        <w:pStyle w:val="Heading3"/>
        <w:keepNext w:val="0"/>
        <w:widowControl w:val="0"/>
        <w:spacing w:after="160" w:line="240" w:lineRule="auto"/>
        <w:ind w:left="567" w:right="565"/>
        <w:rPr>
          <w:rFonts w:ascii="GHEA Grapalat" w:hAnsi="GHEA Grapalat"/>
          <w:b/>
          <w:i w:val="0"/>
          <w:sz w:val="22"/>
          <w:szCs w:val="22"/>
        </w:rPr>
      </w:pPr>
      <w:r w:rsidRPr="002E2A78">
        <w:rPr>
          <w:rFonts w:ascii="GHEA Grapalat" w:hAnsi="GHEA Grapalat"/>
          <w:b/>
          <w:i w:val="0"/>
          <w:sz w:val="22"/>
          <w:szCs w:val="22"/>
        </w:rPr>
        <w:t xml:space="preserve">предлагаемого </w:t>
      </w:r>
      <w:r w:rsidR="00A35FB1" w:rsidRPr="002E2A78">
        <w:rPr>
          <w:rFonts w:ascii="GHEA Grapalat" w:hAnsi="GHEA Grapalat"/>
          <w:b/>
          <w:i w:val="0"/>
          <w:sz w:val="22"/>
          <w:szCs w:val="22"/>
        </w:rPr>
        <w:t>товара</w:t>
      </w:r>
    </w:p>
    <w:p w14:paraId="27A4BBD3" w14:textId="77777777" w:rsidR="00D043C1" w:rsidRPr="002E2A78" w:rsidRDefault="00D043C1" w:rsidP="00D043C1">
      <w:pPr>
        <w:pStyle w:val="Heading3"/>
        <w:keepNext w:val="0"/>
        <w:widowControl w:val="0"/>
        <w:spacing w:after="160" w:line="240" w:lineRule="auto"/>
        <w:ind w:left="567" w:right="565"/>
        <w:rPr>
          <w:rFonts w:ascii="GHEA Grapalat" w:hAnsi="GHEA Grapalat" w:cs="Arial"/>
          <w:sz w:val="22"/>
          <w:szCs w:val="22"/>
        </w:rPr>
      </w:pPr>
    </w:p>
    <w:p w14:paraId="75C66491" w14:textId="77777777" w:rsidR="00D043C1" w:rsidRPr="002E2A78" w:rsidRDefault="00D043C1" w:rsidP="00D043C1">
      <w:pPr>
        <w:widowControl w:val="0"/>
        <w:jc w:val="both"/>
        <w:rPr>
          <w:rFonts w:ascii="GHEA Grapalat" w:hAnsi="GHEA Grapalat"/>
          <w:sz w:val="22"/>
          <w:szCs w:val="22"/>
        </w:rPr>
      </w:pPr>
      <w:r w:rsidRPr="002E2A78">
        <w:rPr>
          <w:rFonts w:ascii="GHEA Grapalat" w:hAnsi="GHEA Grapalat"/>
          <w:sz w:val="22"/>
          <w:szCs w:val="22"/>
        </w:rPr>
        <w:t>____________________________</w:t>
      </w:r>
      <w:proofErr w:type="gramStart"/>
      <w:r w:rsidRPr="002E2A78">
        <w:rPr>
          <w:rFonts w:ascii="GHEA Grapalat" w:hAnsi="GHEA Grapalat"/>
          <w:sz w:val="22"/>
          <w:szCs w:val="22"/>
        </w:rPr>
        <w:t xml:space="preserve">_,   </w:t>
      </w:r>
      <w:proofErr w:type="gramEnd"/>
      <w:r w:rsidRPr="002E2A78">
        <w:rPr>
          <w:rFonts w:ascii="GHEA Grapalat" w:hAnsi="GHEA Grapalat"/>
          <w:sz w:val="22"/>
          <w:szCs w:val="22"/>
        </w:rPr>
        <w:t xml:space="preserve">                            в качестве участника в </w:t>
      </w:r>
    </w:p>
    <w:p w14:paraId="570D037D" w14:textId="77777777" w:rsidR="00D043C1" w:rsidRPr="002E2A78" w:rsidRDefault="00D043C1" w:rsidP="00D043C1">
      <w:pPr>
        <w:widowControl w:val="0"/>
        <w:spacing w:after="120"/>
        <w:jc w:val="both"/>
        <w:rPr>
          <w:rFonts w:ascii="GHEA Grapalat" w:hAnsi="GHEA Grapalat" w:cs="Arial"/>
          <w:sz w:val="22"/>
          <w:szCs w:val="22"/>
          <w:u w:val="single"/>
        </w:rPr>
      </w:pPr>
      <w:r w:rsidRPr="002E2A78">
        <w:rPr>
          <w:rFonts w:ascii="GHEA Grapalat" w:hAnsi="GHEA Grapalat"/>
          <w:sz w:val="22"/>
          <w:szCs w:val="22"/>
        </w:rPr>
        <w:t>наименование участника</w:t>
      </w:r>
    </w:p>
    <w:p w14:paraId="294BB325" w14:textId="3E58BE26" w:rsidR="00D043C1" w:rsidRPr="002E2A78" w:rsidRDefault="00D043C1" w:rsidP="00D043C1">
      <w:pPr>
        <w:widowControl w:val="0"/>
        <w:spacing w:after="160"/>
        <w:jc w:val="both"/>
        <w:rPr>
          <w:rFonts w:ascii="GHEA Grapalat" w:hAnsi="GHEA Grapalat"/>
          <w:sz w:val="22"/>
          <w:szCs w:val="22"/>
        </w:rPr>
      </w:pPr>
      <w:r w:rsidRPr="002E2A78">
        <w:rPr>
          <w:rFonts w:ascii="GHEA Grapalat" w:hAnsi="GHEA Grapalat"/>
          <w:sz w:val="22"/>
          <w:szCs w:val="22"/>
        </w:rPr>
        <w:t xml:space="preserve">рамках открытого конкурса под кодом </w:t>
      </w:r>
      <w:r w:rsidR="0072759E">
        <w:rPr>
          <w:rFonts w:ascii="GHEA Grapalat" w:hAnsi="GHEA Grapalat"/>
          <w:sz w:val="22"/>
          <w:szCs w:val="22"/>
        </w:rPr>
        <w:t>«</w:t>
      </w:r>
      <w:r w:rsidR="00F109AB">
        <w:rPr>
          <w:rFonts w:ascii="GHEA Grapalat" w:hAnsi="GHEA Grapalat"/>
          <w:sz w:val="22"/>
          <w:szCs w:val="22"/>
        </w:rPr>
        <w:t>ԻԿՎԾԻԿ-ԳՀԱՊՁԲ-26/27</w:t>
      </w:r>
      <w:r w:rsidR="0072759E">
        <w:rPr>
          <w:rFonts w:ascii="GHEA Grapalat" w:hAnsi="GHEA Grapalat"/>
          <w:sz w:val="22"/>
          <w:szCs w:val="22"/>
        </w:rPr>
        <w:t>»</w:t>
      </w:r>
      <w:r w:rsidRPr="002E2A78">
        <w:rPr>
          <w:rFonts w:ascii="GHEA Grapalat" w:hAnsi="GHEA Grapalat"/>
          <w:sz w:val="22"/>
          <w:szCs w:val="22"/>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26"/>
        <w:gridCol w:w="1463"/>
        <w:gridCol w:w="1699"/>
        <w:gridCol w:w="1727"/>
        <w:gridCol w:w="1765"/>
      </w:tblGrid>
      <w:tr w:rsidR="00D043C1" w:rsidRPr="002E2A78" w14:paraId="533714E5" w14:textId="77777777" w:rsidTr="00FF3F2A">
        <w:tc>
          <w:tcPr>
            <w:tcW w:w="1042" w:type="dxa"/>
            <w:vMerge w:val="restart"/>
            <w:vAlign w:val="center"/>
          </w:tcPr>
          <w:p w14:paraId="58245906" w14:textId="77777777" w:rsidR="00EE1022" w:rsidRPr="002E2A78" w:rsidRDefault="00EE1022" w:rsidP="00FF3F2A">
            <w:pPr>
              <w:widowControl w:val="0"/>
              <w:jc w:val="center"/>
              <w:rPr>
                <w:rFonts w:ascii="GHEA Grapalat" w:hAnsi="GHEA Grapalat"/>
                <w:b/>
                <w:sz w:val="22"/>
                <w:szCs w:val="22"/>
              </w:rPr>
            </w:pPr>
          </w:p>
          <w:p w14:paraId="05781912"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Номер лота</w:t>
            </w:r>
          </w:p>
        </w:tc>
        <w:tc>
          <w:tcPr>
            <w:tcW w:w="8244" w:type="dxa"/>
            <w:gridSpan w:val="5"/>
            <w:vAlign w:val="center"/>
          </w:tcPr>
          <w:p w14:paraId="6B666B81"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Предлагаемый товар</w:t>
            </w:r>
          </w:p>
        </w:tc>
      </w:tr>
      <w:tr w:rsidR="00D043C1" w:rsidRPr="002E2A78" w14:paraId="2796626D" w14:textId="77777777" w:rsidTr="000811C1">
        <w:trPr>
          <w:trHeight w:val="696"/>
        </w:trPr>
        <w:tc>
          <w:tcPr>
            <w:tcW w:w="1042" w:type="dxa"/>
            <w:vMerge/>
            <w:vAlign w:val="center"/>
          </w:tcPr>
          <w:p w14:paraId="032977BA" w14:textId="77777777" w:rsidR="00D043C1" w:rsidRPr="002E2A78" w:rsidRDefault="00D043C1" w:rsidP="00FF3F2A">
            <w:pPr>
              <w:widowControl w:val="0"/>
              <w:jc w:val="center"/>
              <w:rPr>
                <w:rFonts w:ascii="GHEA Grapalat" w:hAnsi="GHEA Grapalat"/>
                <w:b/>
                <w:bCs/>
                <w:sz w:val="22"/>
                <w:szCs w:val="22"/>
              </w:rPr>
            </w:pPr>
          </w:p>
        </w:tc>
        <w:tc>
          <w:tcPr>
            <w:tcW w:w="1605" w:type="dxa"/>
            <w:vAlign w:val="center"/>
          </w:tcPr>
          <w:p w14:paraId="68E2C893" w14:textId="77777777" w:rsidR="00D043C1" w:rsidRPr="002E2A78" w:rsidRDefault="00873A3C" w:rsidP="00FF3F2A">
            <w:pPr>
              <w:widowControl w:val="0"/>
              <w:jc w:val="center"/>
              <w:rPr>
                <w:rFonts w:ascii="GHEA Grapalat" w:hAnsi="GHEA Grapalat"/>
                <w:b/>
                <w:sz w:val="22"/>
                <w:szCs w:val="22"/>
              </w:rPr>
            </w:pPr>
            <w:r w:rsidRPr="002E2A78">
              <w:rPr>
                <w:rFonts w:ascii="GHEA Grapalat" w:hAnsi="GHEA Grapalat"/>
                <w:b/>
                <w:sz w:val="22"/>
                <w:szCs w:val="22"/>
              </w:rPr>
              <w:t>ф</w:t>
            </w:r>
            <w:r w:rsidR="00D043C1" w:rsidRPr="002E2A78">
              <w:rPr>
                <w:rFonts w:ascii="GHEA Grapalat" w:hAnsi="GHEA Grapalat"/>
                <w:b/>
                <w:sz w:val="22"/>
                <w:szCs w:val="22"/>
              </w:rPr>
              <w:t>ирменное</w:t>
            </w:r>
          </w:p>
          <w:p w14:paraId="5F359D79"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наименование</w:t>
            </w:r>
          </w:p>
        </w:tc>
        <w:tc>
          <w:tcPr>
            <w:tcW w:w="1463" w:type="dxa"/>
            <w:vAlign w:val="center"/>
          </w:tcPr>
          <w:p w14:paraId="26E71548"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товарный знак</w:t>
            </w:r>
          </w:p>
        </w:tc>
        <w:tc>
          <w:tcPr>
            <w:tcW w:w="1699" w:type="dxa"/>
            <w:vAlign w:val="center"/>
          </w:tcPr>
          <w:p w14:paraId="0A283B55" w14:textId="77777777" w:rsidR="00D043C1" w:rsidRPr="002E2A78" w:rsidRDefault="009A3C00" w:rsidP="009A3C00">
            <w:pPr>
              <w:widowControl w:val="0"/>
              <w:jc w:val="center"/>
              <w:rPr>
                <w:rFonts w:ascii="GHEA Grapalat" w:hAnsi="GHEA Grapalat"/>
                <w:b/>
                <w:bCs/>
                <w:sz w:val="22"/>
                <w:szCs w:val="22"/>
                <w:lang w:val="hy-AM"/>
              </w:rPr>
            </w:pPr>
            <w:r w:rsidRPr="002E2A78">
              <w:rPr>
                <w:rFonts w:ascii="GHEA Grapalat" w:hAnsi="GHEA Grapalat"/>
                <w:b/>
                <w:bCs/>
                <w:sz w:val="22"/>
                <w:szCs w:val="22"/>
              </w:rPr>
              <w:t>модель</w:t>
            </w:r>
          </w:p>
        </w:tc>
        <w:tc>
          <w:tcPr>
            <w:tcW w:w="1727" w:type="dxa"/>
            <w:vAlign w:val="center"/>
          </w:tcPr>
          <w:p w14:paraId="4478ECFE"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наименование производителя</w:t>
            </w:r>
          </w:p>
        </w:tc>
        <w:tc>
          <w:tcPr>
            <w:tcW w:w="1750" w:type="dxa"/>
            <w:vAlign w:val="center"/>
          </w:tcPr>
          <w:p w14:paraId="6E28A031"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технические характеристики</w:t>
            </w:r>
          </w:p>
        </w:tc>
      </w:tr>
      <w:tr w:rsidR="00D043C1" w:rsidRPr="002E2A78" w14:paraId="7011F5CB" w14:textId="77777777" w:rsidTr="00FF3F2A">
        <w:tc>
          <w:tcPr>
            <w:tcW w:w="1042" w:type="dxa"/>
          </w:tcPr>
          <w:p w14:paraId="4F4AB55B"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001C4206"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571D8B1D"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236EB47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690D6AA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42C08DF0"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r w:rsidR="00D043C1" w:rsidRPr="002E2A78" w14:paraId="1E67EF51" w14:textId="77777777" w:rsidTr="00FF3F2A">
        <w:tc>
          <w:tcPr>
            <w:tcW w:w="1042" w:type="dxa"/>
          </w:tcPr>
          <w:p w14:paraId="7C0F632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755AE8E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3BA54F1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4FD709BB"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079D1A8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310EC352"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r w:rsidR="00D043C1" w:rsidRPr="002E2A78" w14:paraId="42106C39" w14:textId="77777777" w:rsidTr="00FF3F2A">
        <w:tc>
          <w:tcPr>
            <w:tcW w:w="1042" w:type="dxa"/>
          </w:tcPr>
          <w:p w14:paraId="1454B7B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1117BCCC"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56B29A20"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1CCFAA6C"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65C9C12E"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0804FAA6"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bl>
    <w:p w14:paraId="0B14B036" w14:textId="77777777" w:rsidR="00D043C1" w:rsidRPr="002E2A78" w:rsidRDefault="00D043C1" w:rsidP="00D043C1">
      <w:pPr>
        <w:widowControl w:val="0"/>
        <w:tabs>
          <w:tab w:val="left" w:pos="6804"/>
        </w:tabs>
        <w:jc w:val="center"/>
        <w:rPr>
          <w:rFonts w:ascii="GHEA Grapalat" w:hAnsi="GHEA Grapalat"/>
          <w:sz w:val="22"/>
          <w:szCs w:val="22"/>
          <w:lang w:val="en-US"/>
        </w:rPr>
      </w:pPr>
    </w:p>
    <w:p w14:paraId="33B8B181" w14:textId="77777777" w:rsidR="00D043C1" w:rsidRPr="002E2A78" w:rsidRDefault="00D043C1" w:rsidP="00D043C1">
      <w:pPr>
        <w:widowControl w:val="0"/>
        <w:tabs>
          <w:tab w:val="left" w:pos="6804"/>
        </w:tabs>
        <w:jc w:val="center"/>
        <w:rPr>
          <w:rFonts w:ascii="GHEA Grapalat" w:hAnsi="GHEA Grapalat"/>
          <w:sz w:val="22"/>
          <w:szCs w:val="22"/>
        </w:rPr>
      </w:pPr>
      <w:r w:rsidRPr="002E2A78">
        <w:rPr>
          <w:rFonts w:ascii="GHEA Grapalat" w:hAnsi="GHEA Grapalat"/>
          <w:sz w:val="22"/>
          <w:szCs w:val="22"/>
        </w:rPr>
        <w:t>_________________________________________________</w:t>
      </w:r>
      <w:r w:rsidRPr="002E2A78">
        <w:rPr>
          <w:rFonts w:ascii="GHEA Grapalat" w:hAnsi="GHEA Grapalat"/>
          <w:sz w:val="22"/>
          <w:szCs w:val="22"/>
        </w:rPr>
        <w:tab/>
        <w:t>_________________</w:t>
      </w:r>
    </w:p>
    <w:p w14:paraId="4F7E69F2" w14:textId="77777777" w:rsidR="00D043C1" w:rsidRPr="002E2A78" w:rsidRDefault="00D043C1" w:rsidP="00D043C1">
      <w:pPr>
        <w:widowControl w:val="0"/>
        <w:tabs>
          <w:tab w:val="left" w:pos="7513"/>
        </w:tabs>
        <w:spacing w:after="160"/>
        <w:ind w:left="709"/>
        <w:jc w:val="both"/>
        <w:rPr>
          <w:rFonts w:ascii="GHEA Grapalat" w:hAnsi="GHEA Grapalat" w:cs="Arial"/>
          <w:sz w:val="22"/>
          <w:szCs w:val="22"/>
        </w:rPr>
      </w:pPr>
      <w:r w:rsidRPr="002E2A78">
        <w:rPr>
          <w:rFonts w:ascii="GHEA Grapalat" w:hAnsi="GHEA Grapalat"/>
          <w:sz w:val="22"/>
          <w:szCs w:val="22"/>
        </w:rPr>
        <w:t>наименование участника (должность, имя, фамилия руководителя</w:t>
      </w:r>
      <w:r w:rsidRPr="002E2A78">
        <w:rPr>
          <w:rFonts w:ascii="GHEA Grapalat" w:hAnsi="GHEA Grapalat"/>
          <w:sz w:val="22"/>
          <w:szCs w:val="22"/>
        </w:rPr>
        <w:tab/>
        <w:t>подпись</w:t>
      </w:r>
    </w:p>
    <w:p w14:paraId="3FB338B7" w14:textId="77777777" w:rsidR="00D043C1" w:rsidRPr="002E2A78" w:rsidRDefault="00D043C1" w:rsidP="00D043C1">
      <w:pPr>
        <w:widowControl w:val="0"/>
        <w:spacing w:after="160"/>
        <w:jc w:val="right"/>
        <w:rPr>
          <w:rFonts w:ascii="GHEA Grapalat" w:hAnsi="GHEA Grapalat"/>
          <w:sz w:val="22"/>
          <w:szCs w:val="22"/>
        </w:rPr>
      </w:pPr>
    </w:p>
    <w:p w14:paraId="5993891D" w14:textId="77777777" w:rsidR="00D043C1" w:rsidRPr="002E2A78" w:rsidRDefault="00D043C1" w:rsidP="00D043C1">
      <w:pPr>
        <w:widowControl w:val="0"/>
        <w:spacing w:after="160"/>
        <w:jc w:val="right"/>
        <w:rPr>
          <w:rFonts w:ascii="GHEA Grapalat" w:hAnsi="GHEA Grapalat"/>
          <w:sz w:val="22"/>
          <w:szCs w:val="22"/>
        </w:rPr>
      </w:pPr>
      <w:r w:rsidRPr="002E2A78">
        <w:rPr>
          <w:rFonts w:ascii="GHEA Grapalat" w:hAnsi="GHEA Grapalat"/>
          <w:sz w:val="22"/>
          <w:szCs w:val="22"/>
        </w:rPr>
        <w:t>М. П.</w:t>
      </w:r>
    </w:p>
    <w:p w14:paraId="0C000610" w14:textId="77777777" w:rsidR="00D043C1" w:rsidRPr="002E2A78" w:rsidRDefault="00D043C1" w:rsidP="00D043C1">
      <w:pPr>
        <w:rPr>
          <w:rFonts w:ascii="GHEA Grapalat" w:hAnsi="GHEA Grapalat"/>
          <w:sz w:val="22"/>
          <w:szCs w:val="22"/>
        </w:rPr>
      </w:pPr>
      <w:r w:rsidRPr="002E2A78">
        <w:rPr>
          <w:rFonts w:ascii="GHEA Grapalat" w:hAnsi="GHEA Grapalat"/>
          <w:sz w:val="22"/>
          <w:szCs w:val="22"/>
        </w:rPr>
        <w:br w:type="page"/>
      </w:r>
    </w:p>
    <w:p w14:paraId="77F55632" w14:textId="77777777" w:rsidR="00AB6E69" w:rsidRPr="002E2A78" w:rsidRDefault="00AB6E69" w:rsidP="00AB6E69">
      <w:pPr>
        <w:jc w:val="right"/>
        <w:rPr>
          <w:rFonts w:ascii="GHEA Grapalat" w:hAnsi="GHEA Grapalat"/>
          <w:b/>
          <w:sz w:val="22"/>
          <w:szCs w:val="22"/>
        </w:rPr>
      </w:pPr>
      <w:r w:rsidRPr="002E2A78">
        <w:rPr>
          <w:rFonts w:ascii="GHEA Grapalat" w:hAnsi="GHEA Grapalat"/>
          <w:b/>
          <w:sz w:val="22"/>
          <w:szCs w:val="22"/>
        </w:rPr>
        <w:lastRenderedPageBreak/>
        <w:t>Приложение 1.</w:t>
      </w:r>
      <w:r w:rsidR="000B5664" w:rsidRPr="002E2A78">
        <w:rPr>
          <w:rFonts w:ascii="GHEA Grapalat" w:hAnsi="GHEA Grapalat"/>
          <w:b/>
          <w:sz w:val="22"/>
          <w:szCs w:val="22"/>
        </w:rPr>
        <w:t>2</w:t>
      </w:r>
      <w:r w:rsidRPr="002E2A78">
        <w:rPr>
          <w:rFonts w:ascii="GHEA Grapalat" w:hAnsi="GHEA Grapalat"/>
          <w:b/>
          <w:sz w:val="22"/>
          <w:szCs w:val="22"/>
        </w:rPr>
        <w:t xml:space="preserve">** </w:t>
      </w:r>
    </w:p>
    <w:p w14:paraId="74FB1475" w14:textId="6B579A09" w:rsidR="00C42480" w:rsidRPr="00C42480" w:rsidRDefault="00C42480" w:rsidP="00C42480">
      <w:pPr>
        <w:jc w:val="right"/>
        <w:rPr>
          <w:rFonts w:ascii="GHEA Grapalat" w:hAnsi="GHEA Grapalat"/>
          <w:b/>
          <w:sz w:val="22"/>
          <w:szCs w:val="22"/>
        </w:rPr>
      </w:pPr>
      <w:r w:rsidRPr="00C42480">
        <w:rPr>
          <w:rFonts w:ascii="GHEA Grapalat" w:hAnsi="GHEA Grapalat"/>
          <w:b/>
          <w:sz w:val="22"/>
          <w:szCs w:val="22"/>
        </w:rPr>
        <w:t>к Приглашению на запрос котировок</w:t>
      </w:r>
      <w:r w:rsidRPr="00C42480">
        <w:rPr>
          <w:rFonts w:ascii="GHEA Grapalat" w:hAnsi="GHEA Grapalat"/>
          <w:b/>
          <w:sz w:val="22"/>
          <w:szCs w:val="22"/>
        </w:rPr>
        <w:br/>
        <w:t xml:space="preserve">под кодом </w:t>
      </w:r>
      <w:r w:rsidR="0072759E">
        <w:rPr>
          <w:rFonts w:ascii="GHEA Grapalat" w:hAnsi="GHEA Grapalat"/>
          <w:b/>
          <w:sz w:val="22"/>
          <w:szCs w:val="22"/>
        </w:rPr>
        <w:t>«</w:t>
      </w:r>
      <w:r w:rsidR="00F109AB">
        <w:rPr>
          <w:rFonts w:ascii="GHEA Grapalat" w:hAnsi="GHEA Grapalat"/>
          <w:b/>
          <w:sz w:val="22"/>
          <w:szCs w:val="22"/>
        </w:rPr>
        <w:t>ԻԿՎԾԻԿ-ԳՀԱՊՁԲ-26/27</w:t>
      </w:r>
      <w:r w:rsidR="0072759E">
        <w:rPr>
          <w:rFonts w:ascii="GHEA Grapalat" w:hAnsi="GHEA Grapalat"/>
          <w:b/>
          <w:sz w:val="22"/>
          <w:szCs w:val="22"/>
        </w:rPr>
        <w:t>»</w:t>
      </w:r>
    </w:p>
    <w:p w14:paraId="52D01C6F" w14:textId="77777777" w:rsidR="00F016A2" w:rsidRPr="002E2A78" w:rsidRDefault="00F016A2" w:rsidP="00F016A2">
      <w:pPr>
        <w:ind w:left="360" w:hanging="360"/>
        <w:jc w:val="center"/>
        <w:rPr>
          <w:rFonts w:ascii="GHEA Grapalat" w:hAnsi="GHEA Grapalat"/>
          <w:b/>
          <w:sz w:val="22"/>
          <w:szCs w:val="22"/>
        </w:rPr>
      </w:pPr>
      <w:r w:rsidRPr="002E2A78">
        <w:rPr>
          <w:rFonts w:ascii="GHEA Grapalat" w:hAnsi="GHEA Grapalat"/>
          <w:b/>
          <w:sz w:val="22"/>
          <w:szCs w:val="22"/>
        </w:rPr>
        <w:t>ФОРМА</w:t>
      </w:r>
    </w:p>
    <w:p w14:paraId="14DF9F1A" w14:textId="77777777" w:rsidR="00F016A2" w:rsidRPr="002E2A78" w:rsidRDefault="00F016A2" w:rsidP="00F016A2">
      <w:pPr>
        <w:ind w:left="360" w:hanging="360"/>
        <w:jc w:val="center"/>
        <w:rPr>
          <w:rFonts w:ascii="GHEA Grapalat" w:hAnsi="GHEA Grapalat"/>
          <w:b/>
          <w:sz w:val="22"/>
          <w:szCs w:val="22"/>
        </w:rPr>
      </w:pPr>
      <w:r w:rsidRPr="002E2A78">
        <w:rPr>
          <w:rFonts w:ascii="GHEA Grapalat" w:hAnsi="GHEA Grapalat"/>
          <w:b/>
          <w:sz w:val="22"/>
          <w:szCs w:val="22"/>
        </w:rPr>
        <w:t xml:space="preserve">ДЕКЛАРАЦИИ О </w:t>
      </w:r>
      <w:proofErr w:type="gramStart"/>
      <w:r w:rsidRPr="002E2A78">
        <w:rPr>
          <w:rFonts w:ascii="GHEA Grapalat" w:hAnsi="GHEA Grapalat"/>
          <w:b/>
          <w:sz w:val="22"/>
          <w:szCs w:val="22"/>
        </w:rPr>
        <w:t>РЕАЛЬНЫХ  БЕНЕФИЦИАРАХ</w:t>
      </w:r>
      <w:proofErr w:type="gramEnd"/>
    </w:p>
    <w:p w14:paraId="61E75494" w14:textId="77777777" w:rsidR="00F016A2" w:rsidRPr="002E2A78" w:rsidRDefault="00F016A2" w:rsidP="00F016A2">
      <w:pPr>
        <w:ind w:left="360" w:hanging="360"/>
        <w:jc w:val="center"/>
        <w:rPr>
          <w:rFonts w:ascii="GHEA Grapalat" w:eastAsia="GHEA Grapalat" w:hAnsi="GHEA Grapalat" w:cs="GHEA Grapalat"/>
          <w:b/>
          <w:sz w:val="22"/>
          <w:szCs w:val="22"/>
        </w:rPr>
      </w:pPr>
    </w:p>
    <w:p w14:paraId="02A48B16" w14:textId="77777777" w:rsidR="00F016A2" w:rsidRPr="002E2A78"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Организация</w:t>
      </w:r>
    </w:p>
    <w:p w14:paraId="7D786BE2"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E2A78" w14:paraId="1AC519D4" w14:textId="77777777" w:rsidTr="006D2CDF">
        <w:tc>
          <w:tcPr>
            <w:tcW w:w="2836" w:type="dxa"/>
            <w:shd w:val="clear" w:color="auto" w:fill="D9E2F3"/>
            <w:vAlign w:val="center"/>
          </w:tcPr>
          <w:p w14:paraId="0FCFB35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2E1FF34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519D94F" w14:textId="77777777" w:rsidTr="006D2CDF">
        <w:tc>
          <w:tcPr>
            <w:tcW w:w="2836" w:type="dxa"/>
            <w:shd w:val="clear" w:color="auto" w:fill="D9E2F3"/>
            <w:vAlign w:val="center"/>
          </w:tcPr>
          <w:p w14:paraId="167C997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4518D7C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0214BB0" w14:textId="77777777" w:rsidTr="006D2CDF">
        <w:tc>
          <w:tcPr>
            <w:tcW w:w="2836" w:type="dxa"/>
            <w:shd w:val="clear" w:color="auto" w:fill="D9E2F3"/>
            <w:vAlign w:val="center"/>
          </w:tcPr>
          <w:p w14:paraId="2BB28F8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7C381F9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32C841A" w14:textId="77777777" w:rsidTr="006D2CDF">
        <w:tc>
          <w:tcPr>
            <w:tcW w:w="2836" w:type="dxa"/>
            <w:shd w:val="clear" w:color="auto" w:fill="D9E2F3"/>
            <w:vAlign w:val="center"/>
          </w:tcPr>
          <w:p w14:paraId="68615269"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78A37E2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44D8307" w14:textId="77777777" w:rsidTr="006D2CDF">
        <w:tc>
          <w:tcPr>
            <w:tcW w:w="2836" w:type="dxa"/>
            <w:shd w:val="clear" w:color="auto" w:fill="D9E2F3"/>
            <w:vAlign w:val="center"/>
          </w:tcPr>
          <w:p w14:paraId="4DD4A7BF"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roofErr w:type="gramStart"/>
            <w:r w:rsidRPr="002E2A78">
              <w:rPr>
                <w:rFonts w:ascii="GHEA Grapalat" w:eastAsia="GHEA Grapalat" w:hAnsi="GHEA Grapalat" w:cs="GHEA Grapalat"/>
                <w:color w:val="000000"/>
                <w:sz w:val="22"/>
                <w:szCs w:val="22"/>
              </w:rPr>
              <w:t xml:space="preserve">Адрес </w:t>
            </w:r>
            <w:ins w:id="8" w:author="Inesa Kocharyan" w:date="2021-08-30T12:39:00Z">
              <w:r w:rsidRPr="002E2A78">
                <w:rPr>
                  <w:rFonts w:ascii="GHEA Grapalat" w:eastAsia="GHEA Grapalat" w:hAnsi="GHEA Grapalat" w:cs="GHEA Grapalat"/>
                  <w:color w:val="000000"/>
                  <w:sz w:val="22"/>
                  <w:szCs w:val="22"/>
                </w:rPr>
                <w:t xml:space="preserve"> </w:t>
              </w:r>
            </w:ins>
            <w:r w:rsidRPr="002E2A78">
              <w:rPr>
                <w:rFonts w:ascii="GHEA Grapalat" w:eastAsia="GHEA Grapalat" w:hAnsi="GHEA Grapalat" w:cs="GHEA Grapalat"/>
                <w:color w:val="000000"/>
                <w:sz w:val="22"/>
                <w:szCs w:val="22"/>
              </w:rPr>
              <w:t>регистрации</w:t>
            </w:r>
            <w:proofErr w:type="gramEnd"/>
          </w:p>
        </w:tc>
        <w:tc>
          <w:tcPr>
            <w:tcW w:w="6180" w:type="dxa"/>
            <w:vAlign w:val="center"/>
          </w:tcPr>
          <w:p w14:paraId="72341D1B"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44FB5E2" w14:textId="77777777" w:rsidTr="006D2CDF">
        <w:tc>
          <w:tcPr>
            <w:tcW w:w="2836" w:type="dxa"/>
            <w:shd w:val="clear" w:color="auto" w:fill="D9E2F3"/>
            <w:vAlign w:val="center"/>
          </w:tcPr>
          <w:p w14:paraId="3CA884E0"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 регистрации</w:t>
            </w:r>
          </w:p>
        </w:tc>
        <w:tc>
          <w:tcPr>
            <w:tcW w:w="6180" w:type="dxa"/>
            <w:vAlign w:val="center"/>
          </w:tcPr>
          <w:p w14:paraId="27FE5D58" w14:textId="77777777" w:rsidR="00F016A2" w:rsidRPr="002E2A78" w:rsidRDefault="00F016A2" w:rsidP="006D2CDF">
            <w:pPr>
              <w:spacing w:before="240" w:after="240"/>
              <w:ind w:left="993" w:hanging="851"/>
              <w:rPr>
                <w:rFonts w:ascii="GHEA Grapalat" w:eastAsia="GHEA Grapalat" w:hAnsi="GHEA Grapalat" w:cs="GHEA Grapalat"/>
                <w:sz w:val="22"/>
                <w:szCs w:val="22"/>
              </w:rPr>
            </w:pPr>
          </w:p>
        </w:tc>
      </w:tr>
      <w:tr w:rsidR="00F016A2" w:rsidRPr="002E2A78" w14:paraId="23FA2361" w14:textId="77777777" w:rsidTr="006D2CDF">
        <w:tc>
          <w:tcPr>
            <w:tcW w:w="2836" w:type="dxa"/>
            <w:shd w:val="clear" w:color="auto" w:fill="D9E2F3"/>
            <w:vAlign w:val="center"/>
          </w:tcPr>
          <w:p w14:paraId="610192CA" w14:textId="77777777" w:rsidR="00F016A2" w:rsidRPr="002E2A78"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14693A9C" w14:textId="77777777" w:rsidR="00F016A2" w:rsidRPr="002E2A78" w:rsidRDefault="00F016A2" w:rsidP="006D2CDF">
            <w:pPr>
              <w:spacing w:before="240" w:after="240"/>
              <w:ind w:left="993" w:hanging="851"/>
              <w:rPr>
                <w:rFonts w:ascii="GHEA Grapalat" w:eastAsia="GHEA Grapalat" w:hAnsi="GHEA Grapalat" w:cs="GHEA Grapalat"/>
                <w:sz w:val="22"/>
                <w:szCs w:val="22"/>
              </w:rPr>
            </w:pPr>
          </w:p>
        </w:tc>
      </w:tr>
    </w:tbl>
    <w:p w14:paraId="4E2BF64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17679D12" w14:textId="77777777" w:rsidTr="006D2CDF">
        <w:tc>
          <w:tcPr>
            <w:tcW w:w="2835" w:type="dxa"/>
            <w:shd w:val="clear" w:color="auto" w:fill="D9E2F3"/>
            <w:vAlign w:val="center"/>
          </w:tcPr>
          <w:p w14:paraId="079340C2"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лица, представляющего декларацию</w:t>
            </w:r>
          </w:p>
        </w:tc>
        <w:tc>
          <w:tcPr>
            <w:tcW w:w="6180" w:type="dxa"/>
            <w:vAlign w:val="center"/>
          </w:tcPr>
          <w:p w14:paraId="372812D7"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EF70A5E" w14:textId="77777777" w:rsidTr="006D2CDF">
        <w:trPr>
          <w:trHeight w:val="1487"/>
        </w:trPr>
        <w:tc>
          <w:tcPr>
            <w:tcW w:w="2835" w:type="dxa"/>
            <w:shd w:val="clear" w:color="auto" w:fill="D9E2F3"/>
            <w:vAlign w:val="center"/>
          </w:tcPr>
          <w:p w14:paraId="7D0182A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Должность лица, представляющего декларацию</w:t>
            </w:r>
          </w:p>
        </w:tc>
        <w:tc>
          <w:tcPr>
            <w:tcW w:w="6180" w:type="dxa"/>
            <w:vAlign w:val="center"/>
          </w:tcPr>
          <w:p w14:paraId="3DFDDC3E" w14:textId="77777777" w:rsidR="00F016A2" w:rsidRPr="002E2A78" w:rsidRDefault="00F016A2" w:rsidP="006D2CDF">
            <w:pPr>
              <w:spacing w:before="240" w:after="240"/>
              <w:rPr>
                <w:rFonts w:ascii="GHEA Grapalat" w:eastAsia="GHEA Grapalat" w:hAnsi="GHEA Grapalat" w:cs="GHEA Grapalat"/>
                <w:sz w:val="22"/>
                <w:szCs w:val="22"/>
              </w:rPr>
            </w:pPr>
          </w:p>
        </w:tc>
      </w:tr>
    </w:tbl>
    <w:p w14:paraId="76559BC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5F7DA7F9" w14:textId="77777777" w:rsidTr="006D2CDF">
        <w:tc>
          <w:tcPr>
            <w:tcW w:w="2835" w:type="dxa"/>
            <w:shd w:val="clear" w:color="auto" w:fill="D9E2F3"/>
            <w:vAlign w:val="center"/>
          </w:tcPr>
          <w:p w14:paraId="4D46F7A4"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подписания декларации</w:t>
            </w:r>
          </w:p>
        </w:tc>
        <w:tc>
          <w:tcPr>
            <w:tcW w:w="6180" w:type="dxa"/>
            <w:vAlign w:val="center"/>
          </w:tcPr>
          <w:p w14:paraId="36972545"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77C05B5" w14:textId="77777777" w:rsidTr="006D2CDF">
        <w:tc>
          <w:tcPr>
            <w:tcW w:w="2835" w:type="dxa"/>
            <w:shd w:val="clear" w:color="auto" w:fill="D9E2F3"/>
            <w:vAlign w:val="center"/>
          </w:tcPr>
          <w:p w14:paraId="72A1E87A"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Количество </w:t>
            </w:r>
            <w:r w:rsidRPr="002E2A78">
              <w:rPr>
                <w:rFonts w:ascii="GHEA Grapalat" w:eastAsia="GHEA Grapalat" w:hAnsi="GHEA Grapalat" w:cs="GHEA Grapalat"/>
                <w:color w:val="000000"/>
                <w:sz w:val="22"/>
                <w:szCs w:val="22"/>
              </w:rPr>
              <w:lastRenderedPageBreak/>
              <w:t>страниц декларации</w:t>
            </w:r>
          </w:p>
        </w:tc>
        <w:tc>
          <w:tcPr>
            <w:tcW w:w="6180" w:type="dxa"/>
            <w:vAlign w:val="center"/>
          </w:tcPr>
          <w:p w14:paraId="4860752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855C4D2" w14:textId="77777777" w:rsidTr="006D2CDF">
        <w:tc>
          <w:tcPr>
            <w:tcW w:w="2835" w:type="dxa"/>
            <w:shd w:val="clear" w:color="auto" w:fill="D9E2F3"/>
            <w:vAlign w:val="center"/>
          </w:tcPr>
          <w:p w14:paraId="2BF3B9BC"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Подпись лица, представляющего декларацию</w:t>
            </w:r>
          </w:p>
        </w:tc>
        <w:tc>
          <w:tcPr>
            <w:tcW w:w="6180" w:type="dxa"/>
            <w:vAlign w:val="center"/>
          </w:tcPr>
          <w:p w14:paraId="402937FD" w14:textId="77777777" w:rsidR="00F016A2" w:rsidRPr="002E2A78" w:rsidRDefault="00F016A2" w:rsidP="006D2CDF">
            <w:pPr>
              <w:spacing w:before="240" w:after="240"/>
              <w:rPr>
                <w:rFonts w:ascii="GHEA Grapalat" w:eastAsia="GHEA Grapalat" w:hAnsi="GHEA Grapalat" w:cs="GHEA Grapalat"/>
                <w:sz w:val="22"/>
                <w:szCs w:val="22"/>
              </w:rPr>
            </w:pPr>
          </w:p>
        </w:tc>
      </w:tr>
    </w:tbl>
    <w:p w14:paraId="5D6C72F2" w14:textId="77777777" w:rsidR="00F016A2" w:rsidRPr="002E2A78" w:rsidRDefault="00F016A2" w:rsidP="00F016A2">
      <w:pPr>
        <w:rPr>
          <w:rFonts w:ascii="GHEA Grapalat" w:eastAsia="GHEA Grapalat" w:hAnsi="GHEA Grapalat" w:cs="GHEA Grapalat"/>
          <w:sz w:val="22"/>
          <w:szCs w:val="22"/>
        </w:rPr>
      </w:pPr>
    </w:p>
    <w:p w14:paraId="404555C6" w14:textId="77777777" w:rsidR="00F016A2" w:rsidRPr="002E2A78"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2"/>
          <w:szCs w:val="22"/>
        </w:rPr>
      </w:pPr>
      <w:r w:rsidRPr="002E2A78">
        <w:rPr>
          <w:rFonts w:ascii="GHEA Grapalat" w:eastAsia="GHEA Grapalat" w:hAnsi="GHEA Grapalat" w:cs="GHEA Grapalat"/>
          <w:b/>
          <w:color w:val="000000"/>
          <w:sz w:val="22"/>
          <w:szCs w:val="22"/>
        </w:rPr>
        <w:t xml:space="preserve">Данные </w:t>
      </w:r>
      <w:proofErr w:type="gramStart"/>
      <w:r w:rsidRPr="002E2A78">
        <w:rPr>
          <w:rFonts w:ascii="GHEA Grapalat" w:eastAsia="GHEA Grapalat" w:hAnsi="GHEA Grapalat" w:cs="GHEA Grapalat"/>
          <w:b/>
          <w:color w:val="000000"/>
          <w:sz w:val="22"/>
          <w:szCs w:val="22"/>
        </w:rPr>
        <w:t>листинга  акций</w:t>
      </w:r>
      <w:proofErr w:type="gramEnd"/>
    </w:p>
    <w:p w14:paraId="3EF86E56"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5ECBC9ED" w14:textId="77777777" w:rsidTr="006D2CDF">
        <w:tc>
          <w:tcPr>
            <w:tcW w:w="2835" w:type="dxa"/>
            <w:shd w:val="clear" w:color="auto" w:fill="D9E2F3"/>
            <w:vAlign w:val="center"/>
          </w:tcPr>
          <w:p w14:paraId="5BADB82D"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фондовой биржи</w:t>
            </w:r>
          </w:p>
        </w:tc>
        <w:tc>
          <w:tcPr>
            <w:tcW w:w="6180" w:type="dxa"/>
            <w:vAlign w:val="center"/>
          </w:tcPr>
          <w:p w14:paraId="327F758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51DF116" w14:textId="77777777" w:rsidTr="006D2CDF">
        <w:tc>
          <w:tcPr>
            <w:tcW w:w="2835" w:type="dxa"/>
            <w:shd w:val="clear" w:color="auto" w:fill="D9E2F3"/>
            <w:vAlign w:val="center"/>
          </w:tcPr>
          <w:p w14:paraId="4B0E70C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Ссылка на документы, наличествующие на бирже </w:t>
            </w:r>
          </w:p>
        </w:tc>
        <w:tc>
          <w:tcPr>
            <w:tcW w:w="6180" w:type="dxa"/>
            <w:vAlign w:val="center"/>
          </w:tcPr>
          <w:p w14:paraId="040A2AF0" w14:textId="77777777" w:rsidR="00F016A2" w:rsidRPr="002E2A78" w:rsidRDefault="00F016A2" w:rsidP="006D2CDF">
            <w:pPr>
              <w:spacing w:before="240" w:after="240"/>
              <w:rPr>
                <w:rFonts w:ascii="GHEA Grapalat" w:eastAsia="GHEA Grapalat" w:hAnsi="GHEA Grapalat" w:cs="GHEA Grapalat"/>
                <w:sz w:val="22"/>
                <w:szCs w:val="22"/>
              </w:rPr>
            </w:pPr>
          </w:p>
        </w:tc>
      </w:tr>
    </w:tbl>
    <w:p w14:paraId="38B69FC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494C8E42" w14:textId="77777777" w:rsidTr="006D2CDF">
        <w:tc>
          <w:tcPr>
            <w:tcW w:w="2835" w:type="dxa"/>
            <w:shd w:val="clear" w:color="auto" w:fill="D9E2F3"/>
            <w:vAlign w:val="center"/>
          </w:tcPr>
          <w:p w14:paraId="511D47E6"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6B5C26E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996BB99" w14:textId="77777777" w:rsidTr="006D2CDF">
        <w:tc>
          <w:tcPr>
            <w:tcW w:w="2835" w:type="dxa"/>
            <w:shd w:val="clear" w:color="auto" w:fill="D9E2F3"/>
            <w:vAlign w:val="center"/>
          </w:tcPr>
          <w:p w14:paraId="18FA520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r w:rsidRPr="002E2A78">
              <w:rPr>
                <w:sz w:val="22"/>
                <w:szCs w:val="22"/>
              </w:rPr>
              <w:t xml:space="preserve"> </w:t>
            </w:r>
          </w:p>
        </w:tc>
        <w:tc>
          <w:tcPr>
            <w:tcW w:w="6180" w:type="dxa"/>
            <w:vAlign w:val="center"/>
          </w:tcPr>
          <w:p w14:paraId="56294DB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220C3D1" w14:textId="77777777" w:rsidTr="006D2CDF">
        <w:tc>
          <w:tcPr>
            <w:tcW w:w="2835" w:type="dxa"/>
            <w:shd w:val="clear" w:color="auto" w:fill="D9E2F3"/>
            <w:vAlign w:val="center"/>
          </w:tcPr>
          <w:p w14:paraId="76A7A1D0"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17F7A279"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77197ED" w14:textId="77777777" w:rsidTr="006D2CDF">
        <w:tc>
          <w:tcPr>
            <w:tcW w:w="2835" w:type="dxa"/>
            <w:shd w:val="clear" w:color="auto" w:fill="D9E2F3"/>
            <w:vAlign w:val="center"/>
          </w:tcPr>
          <w:p w14:paraId="0E04E3D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6CA4C049"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E458419" w14:textId="77777777" w:rsidTr="006D2CDF">
        <w:tc>
          <w:tcPr>
            <w:tcW w:w="2835" w:type="dxa"/>
            <w:shd w:val="clear" w:color="auto" w:fill="D9E2F3"/>
            <w:vAlign w:val="center"/>
          </w:tcPr>
          <w:p w14:paraId="2BDE05B0"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Адрес регистрации</w:t>
            </w:r>
          </w:p>
        </w:tc>
        <w:tc>
          <w:tcPr>
            <w:tcW w:w="6180" w:type="dxa"/>
            <w:vAlign w:val="center"/>
          </w:tcPr>
          <w:p w14:paraId="7F8CF95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C129114" w14:textId="77777777" w:rsidTr="006D2CDF">
        <w:trPr>
          <w:trHeight w:val="1361"/>
        </w:trPr>
        <w:tc>
          <w:tcPr>
            <w:tcW w:w="2835" w:type="dxa"/>
            <w:shd w:val="clear" w:color="auto" w:fill="D9E2F3"/>
            <w:vAlign w:val="center"/>
          </w:tcPr>
          <w:p w14:paraId="2BE98DA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E2A78">
              <w:rPr>
                <w:rFonts w:ascii="GHEA Grapalat" w:eastAsia="GHEA Grapalat" w:hAnsi="GHEA Grapalat" w:cs="GHEA Grapalat"/>
                <w:color w:val="000000"/>
                <w:sz w:val="22"/>
                <w:szCs w:val="22"/>
              </w:rPr>
              <w:t>Государтво</w:t>
            </w:r>
            <w:proofErr w:type="spellEnd"/>
            <w:r w:rsidRPr="002E2A78">
              <w:rPr>
                <w:rFonts w:ascii="GHEA Grapalat" w:eastAsia="GHEA Grapalat" w:hAnsi="GHEA Grapalat" w:cs="GHEA Grapalat"/>
                <w:color w:val="000000"/>
                <w:sz w:val="22"/>
                <w:szCs w:val="22"/>
              </w:rPr>
              <w:t xml:space="preserve"> регистрации</w:t>
            </w:r>
          </w:p>
        </w:tc>
        <w:tc>
          <w:tcPr>
            <w:tcW w:w="6180" w:type="dxa"/>
            <w:vAlign w:val="center"/>
          </w:tcPr>
          <w:p w14:paraId="39ECCA1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07758A2" w14:textId="77777777" w:rsidTr="006D2CDF">
        <w:tc>
          <w:tcPr>
            <w:tcW w:w="2835" w:type="dxa"/>
            <w:shd w:val="clear" w:color="auto" w:fill="D9E2F3"/>
            <w:vAlign w:val="center"/>
          </w:tcPr>
          <w:p w14:paraId="7F547E3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677BB90F" w14:textId="77777777" w:rsidR="00F016A2" w:rsidRPr="002E2A78" w:rsidRDefault="00F016A2" w:rsidP="006D2CDF">
            <w:pPr>
              <w:spacing w:before="240" w:after="240"/>
              <w:rPr>
                <w:rFonts w:ascii="GHEA Grapalat" w:eastAsia="GHEA Grapalat" w:hAnsi="GHEA Grapalat" w:cs="GHEA Grapalat"/>
                <w:sz w:val="22"/>
                <w:szCs w:val="22"/>
              </w:rPr>
            </w:pPr>
          </w:p>
        </w:tc>
      </w:tr>
    </w:tbl>
    <w:p w14:paraId="4D8FECB5"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szCs w:val="22"/>
        </w:rPr>
      </w:pPr>
      <w:r w:rsidRPr="002E2A78">
        <w:rPr>
          <w:rFonts w:ascii="GHEA Grapalat" w:eastAsia="GHEA Grapalat" w:hAnsi="GHEA Grapalat"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E2A78" w14:paraId="032F180A" w14:textId="77777777" w:rsidTr="006D2CDF">
        <w:tc>
          <w:tcPr>
            <w:tcW w:w="2836" w:type="dxa"/>
            <w:shd w:val="clear" w:color="auto" w:fill="D9E2F3"/>
            <w:vAlign w:val="center"/>
          </w:tcPr>
          <w:p w14:paraId="2578BBE4" w14:textId="77777777" w:rsidR="00F016A2" w:rsidRPr="002E2A78"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6178" w:type="dxa"/>
            <w:vAlign w:val="center"/>
          </w:tcPr>
          <w:p w14:paraId="23CCCF07"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661C95C" w14:textId="77777777" w:rsidTr="006D2CDF">
        <w:tc>
          <w:tcPr>
            <w:tcW w:w="2836" w:type="dxa"/>
            <w:shd w:val="clear" w:color="auto" w:fill="D9E2F3"/>
            <w:vAlign w:val="center"/>
          </w:tcPr>
          <w:p w14:paraId="40B9D89A" w14:textId="77777777" w:rsidR="00F016A2" w:rsidRPr="002E2A78"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Вид участия</w:t>
            </w:r>
          </w:p>
        </w:tc>
        <w:tc>
          <w:tcPr>
            <w:tcW w:w="6178" w:type="dxa"/>
            <w:vAlign w:val="center"/>
          </w:tcPr>
          <w:p w14:paraId="34B762CA" w14:textId="77777777" w:rsidR="00F016A2" w:rsidRPr="002E2A78" w:rsidRDefault="002744CC"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81660743"/>
                <w14:checkbox>
                  <w14:checked w14:val="0"/>
                  <w14:checkedState w14:val="2612" w14:font="MS Gothic"/>
                  <w14:uncheckedState w14:val="2610" w14:font="MS Gothic"/>
                </w14:checkbox>
              </w:sdtPr>
              <w:sdtEndPr/>
              <w:sdtContent>
                <w:r w:rsidR="00F016A2" w:rsidRPr="002E2A78">
                  <w:rPr>
                    <w:rFonts w:ascii="MS Gothic" w:eastAsia="MS Gothic" w:hAnsi="MS Gothic" w:cs="GHEA Grapalat" w:hint="eastAsia"/>
                    <w:sz w:val="22"/>
                    <w:szCs w:val="22"/>
                  </w:rPr>
                  <w:t>☐</w:t>
                </w:r>
              </w:sdtContent>
            </w:sdt>
            <w:r w:rsidR="00F016A2" w:rsidRPr="002E2A78">
              <w:rPr>
                <w:rFonts w:ascii="GHEA Grapalat" w:eastAsia="GHEA Grapalat" w:hAnsi="GHEA Grapalat" w:cs="GHEA Grapalat"/>
                <w:sz w:val="22"/>
                <w:szCs w:val="22"/>
              </w:rPr>
              <w:tab/>
              <w:t>Прямое участие</w:t>
            </w:r>
          </w:p>
          <w:p w14:paraId="7A55BDDD" w14:textId="77777777" w:rsidR="00F016A2" w:rsidRPr="002E2A78" w:rsidRDefault="002744CC"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534419621"/>
                <w14:checkbox>
                  <w14:checked w14:val="0"/>
                  <w14:checkedState w14:val="2612" w14:font="MS Gothic"/>
                  <w14:uncheckedState w14:val="2610" w14:font="MS Gothic"/>
                </w14:checkbox>
              </w:sdtPr>
              <w:sdtEndPr/>
              <w:sdtContent>
                <w:r w:rsidR="00F016A2" w:rsidRPr="002E2A78">
                  <w:rPr>
                    <w:rFonts w:ascii="MS Gothic" w:eastAsia="MS Gothic" w:hAnsi="MS Gothic" w:cs="GHEA Grapalat" w:hint="eastAsia"/>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5504CE49"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Участие государства, муниципалитета или международной организации</w:t>
      </w:r>
    </w:p>
    <w:p w14:paraId="346A9E1D"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426CD764" w14:textId="77777777" w:rsidTr="006D2CDF">
        <w:tc>
          <w:tcPr>
            <w:tcW w:w="2837" w:type="dxa"/>
            <w:shd w:val="clear" w:color="auto" w:fill="D9E2F3"/>
            <w:vAlign w:val="center"/>
          </w:tcPr>
          <w:p w14:paraId="79407EF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государства</w:t>
            </w:r>
          </w:p>
        </w:tc>
        <w:tc>
          <w:tcPr>
            <w:tcW w:w="6180" w:type="dxa"/>
            <w:vAlign w:val="center"/>
          </w:tcPr>
          <w:p w14:paraId="3A53F86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3313CCD" w14:textId="77777777" w:rsidTr="006D2CDF">
        <w:tc>
          <w:tcPr>
            <w:tcW w:w="2837" w:type="dxa"/>
            <w:shd w:val="clear" w:color="auto" w:fill="D9E2F3"/>
            <w:vAlign w:val="center"/>
          </w:tcPr>
          <w:p w14:paraId="648FE09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муниципалитета</w:t>
            </w:r>
          </w:p>
        </w:tc>
        <w:tc>
          <w:tcPr>
            <w:tcW w:w="6180" w:type="dxa"/>
            <w:vAlign w:val="center"/>
          </w:tcPr>
          <w:p w14:paraId="7EA88CD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1AC0B7E" w14:textId="77777777" w:rsidTr="006D2CDF">
        <w:tc>
          <w:tcPr>
            <w:tcW w:w="2837" w:type="dxa"/>
            <w:shd w:val="clear" w:color="auto" w:fill="D9E2F3"/>
            <w:vAlign w:val="center"/>
          </w:tcPr>
          <w:p w14:paraId="32F64CA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6180" w:type="dxa"/>
            <w:vAlign w:val="center"/>
          </w:tcPr>
          <w:p w14:paraId="2DE6934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E6491E8" w14:textId="77777777" w:rsidTr="006D2CDF">
        <w:tc>
          <w:tcPr>
            <w:tcW w:w="2837" w:type="dxa"/>
            <w:shd w:val="clear" w:color="auto" w:fill="D9E2F3"/>
            <w:vAlign w:val="center"/>
          </w:tcPr>
          <w:p w14:paraId="4041A34F"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80" w:type="dxa"/>
            <w:vAlign w:val="center"/>
          </w:tcPr>
          <w:p w14:paraId="3122F2EE" w14:textId="77777777" w:rsidR="00F016A2" w:rsidRPr="002E2A78" w:rsidRDefault="002744CC"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673062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24CE6E27" w14:textId="77777777" w:rsidR="00F016A2" w:rsidRPr="002E2A78" w:rsidRDefault="002744CC"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9596834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133E2C8D"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7E021879" w14:textId="77777777" w:rsidTr="006D2CDF">
        <w:tc>
          <w:tcPr>
            <w:tcW w:w="2837" w:type="dxa"/>
            <w:shd w:val="clear" w:color="auto" w:fill="D9E2F3"/>
            <w:vAlign w:val="center"/>
          </w:tcPr>
          <w:p w14:paraId="533FEAB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международной организации</w:t>
            </w:r>
          </w:p>
        </w:tc>
        <w:tc>
          <w:tcPr>
            <w:tcW w:w="6180" w:type="dxa"/>
            <w:vAlign w:val="center"/>
          </w:tcPr>
          <w:p w14:paraId="561BA7D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BFD2F20" w14:textId="77777777" w:rsidTr="006D2CDF">
        <w:tc>
          <w:tcPr>
            <w:tcW w:w="2837" w:type="dxa"/>
            <w:shd w:val="clear" w:color="auto" w:fill="D9E2F3"/>
            <w:vAlign w:val="center"/>
          </w:tcPr>
          <w:p w14:paraId="3171DD75"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международной организации латинскими буквами</w:t>
            </w:r>
          </w:p>
        </w:tc>
        <w:tc>
          <w:tcPr>
            <w:tcW w:w="6180" w:type="dxa"/>
            <w:vAlign w:val="center"/>
          </w:tcPr>
          <w:p w14:paraId="7849A2F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5983425" w14:textId="77777777" w:rsidTr="006D2CDF">
        <w:tc>
          <w:tcPr>
            <w:tcW w:w="2837" w:type="dxa"/>
            <w:shd w:val="clear" w:color="auto" w:fill="D9E2F3"/>
            <w:vAlign w:val="center"/>
          </w:tcPr>
          <w:p w14:paraId="7B05B95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w:t>
            </w:r>
            <w:r w:rsidRPr="002E2A78" w:rsidDel="00C376E4">
              <w:rPr>
                <w:rFonts w:ascii="GHEA Grapalat" w:eastAsia="GHEA Grapalat" w:hAnsi="GHEA Grapalat" w:cs="GHEA Grapalat"/>
                <w:color w:val="000000"/>
                <w:sz w:val="22"/>
                <w:szCs w:val="22"/>
              </w:rPr>
              <w:t xml:space="preserve"> </w:t>
            </w:r>
            <w:r w:rsidRPr="002E2A78">
              <w:rPr>
                <w:rFonts w:ascii="GHEA Grapalat" w:eastAsia="GHEA Grapalat" w:hAnsi="GHEA Grapalat" w:cs="GHEA Grapalat"/>
                <w:color w:val="000000"/>
                <w:sz w:val="22"/>
                <w:szCs w:val="22"/>
              </w:rPr>
              <w:t>(%)</w:t>
            </w:r>
          </w:p>
        </w:tc>
        <w:tc>
          <w:tcPr>
            <w:tcW w:w="6180" w:type="dxa"/>
            <w:vAlign w:val="center"/>
          </w:tcPr>
          <w:p w14:paraId="25A4FD5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1534C67" w14:textId="77777777" w:rsidTr="006D2CDF">
        <w:tc>
          <w:tcPr>
            <w:tcW w:w="2837" w:type="dxa"/>
            <w:shd w:val="clear" w:color="auto" w:fill="D9E2F3"/>
            <w:vAlign w:val="center"/>
          </w:tcPr>
          <w:p w14:paraId="7B15501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80" w:type="dxa"/>
            <w:vAlign w:val="center"/>
          </w:tcPr>
          <w:p w14:paraId="7BAEB50E" w14:textId="77777777" w:rsidR="00F016A2" w:rsidRPr="002E2A78" w:rsidRDefault="002744CC"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2679431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7864E287" w14:textId="77777777" w:rsidR="00F016A2" w:rsidRPr="002E2A78" w:rsidRDefault="002744CC"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17961723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03A6F2E6" w14:textId="7A840F97" w:rsidR="00F016A2" w:rsidRPr="002E2A78" w:rsidRDefault="00F016A2" w:rsidP="00F016A2">
      <w:pPr>
        <w:rPr>
          <w:rFonts w:ascii="GHEA Grapalat" w:eastAsia="GHEA Grapalat" w:hAnsi="GHEA Grapalat" w:cs="GHEA Grapalat"/>
          <w:b/>
          <w:sz w:val="22"/>
          <w:szCs w:val="22"/>
        </w:rPr>
      </w:pPr>
    </w:p>
    <w:p w14:paraId="36C10F1D"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Данные реального бенефициара</w:t>
      </w:r>
    </w:p>
    <w:p w14:paraId="276D8FCC"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E2A78" w14:paraId="5CCA3C14" w14:textId="77777777" w:rsidTr="006D2CDF">
        <w:tc>
          <w:tcPr>
            <w:tcW w:w="2836" w:type="dxa"/>
            <w:shd w:val="clear" w:color="auto" w:fill="D9E2F3"/>
            <w:vAlign w:val="center"/>
          </w:tcPr>
          <w:p w14:paraId="31324AC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w:t>
            </w:r>
          </w:p>
        </w:tc>
        <w:tc>
          <w:tcPr>
            <w:tcW w:w="6178" w:type="dxa"/>
            <w:vAlign w:val="center"/>
          </w:tcPr>
          <w:p w14:paraId="716C24B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F6E0224" w14:textId="77777777" w:rsidTr="006D2CDF">
        <w:tc>
          <w:tcPr>
            <w:tcW w:w="2836" w:type="dxa"/>
            <w:shd w:val="clear" w:color="auto" w:fill="D9E2F3"/>
            <w:vAlign w:val="center"/>
          </w:tcPr>
          <w:p w14:paraId="556FA7C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Фамилия</w:t>
            </w:r>
          </w:p>
        </w:tc>
        <w:tc>
          <w:tcPr>
            <w:tcW w:w="6178" w:type="dxa"/>
            <w:vAlign w:val="center"/>
          </w:tcPr>
          <w:p w14:paraId="378549D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4B30BA2" w14:textId="77777777" w:rsidTr="006D2CDF">
        <w:tc>
          <w:tcPr>
            <w:tcW w:w="2836" w:type="dxa"/>
            <w:shd w:val="clear" w:color="auto" w:fill="D9E2F3"/>
            <w:vAlign w:val="center"/>
          </w:tcPr>
          <w:p w14:paraId="0A54D4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gramStart"/>
            <w:r w:rsidRPr="002E2A78">
              <w:rPr>
                <w:rFonts w:ascii="GHEA Grapalat" w:eastAsia="GHEA Grapalat" w:hAnsi="GHEA Grapalat" w:cs="GHEA Grapalat"/>
                <w:color w:val="000000"/>
                <w:sz w:val="22"/>
                <w:szCs w:val="22"/>
              </w:rPr>
              <w:lastRenderedPageBreak/>
              <w:t>Имя(</w:t>
            </w:r>
            <w:proofErr w:type="gramEnd"/>
            <w:r w:rsidRPr="002E2A78">
              <w:rPr>
                <w:rFonts w:ascii="GHEA Grapalat" w:eastAsia="GHEA Grapalat" w:hAnsi="GHEA Grapalat" w:cs="GHEA Grapalat"/>
                <w:color w:val="000000"/>
                <w:sz w:val="22"/>
                <w:szCs w:val="22"/>
              </w:rPr>
              <w:t>латинскими буквами)</w:t>
            </w:r>
          </w:p>
        </w:tc>
        <w:tc>
          <w:tcPr>
            <w:tcW w:w="6178" w:type="dxa"/>
            <w:vAlign w:val="center"/>
          </w:tcPr>
          <w:p w14:paraId="73664006"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19086E8" w14:textId="77777777" w:rsidTr="006D2CDF">
        <w:tc>
          <w:tcPr>
            <w:tcW w:w="2836" w:type="dxa"/>
            <w:shd w:val="clear" w:color="auto" w:fill="D9E2F3"/>
            <w:vAlign w:val="center"/>
          </w:tcPr>
          <w:p w14:paraId="53D21D9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Фамилия (латинскими буквами)</w:t>
            </w:r>
          </w:p>
        </w:tc>
        <w:tc>
          <w:tcPr>
            <w:tcW w:w="6178" w:type="dxa"/>
            <w:vAlign w:val="center"/>
          </w:tcPr>
          <w:p w14:paraId="3EC61E98"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647F67D" w14:textId="77777777" w:rsidTr="006D2CDF">
        <w:tc>
          <w:tcPr>
            <w:tcW w:w="2836" w:type="dxa"/>
            <w:shd w:val="clear" w:color="auto" w:fill="D9E2F3"/>
            <w:vAlign w:val="center"/>
          </w:tcPr>
          <w:p w14:paraId="30945C62"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Гражданство</w:t>
            </w:r>
          </w:p>
        </w:tc>
        <w:tc>
          <w:tcPr>
            <w:tcW w:w="6178" w:type="dxa"/>
            <w:vAlign w:val="center"/>
          </w:tcPr>
          <w:p w14:paraId="46A8D6D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94DE867" w14:textId="77777777" w:rsidTr="006D2CDF">
        <w:tc>
          <w:tcPr>
            <w:tcW w:w="2836" w:type="dxa"/>
            <w:shd w:val="clear" w:color="auto" w:fill="D9E2F3"/>
            <w:vAlign w:val="center"/>
          </w:tcPr>
          <w:p w14:paraId="21C7EC3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рождения</w:t>
            </w:r>
          </w:p>
        </w:tc>
        <w:tc>
          <w:tcPr>
            <w:tcW w:w="6178" w:type="dxa"/>
            <w:vAlign w:val="center"/>
          </w:tcPr>
          <w:p w14:paraId="0DBD7C15" w14:textId="77777777" w:rsidR="00F016A2" w:rsidRPr="002E2A78" w:rsidRDefault="00F016A2" w:rsidP="006D2CDF">
            <w:pPr>
              <w:spacing w:before="240" w:after="240"/>
              <w:rPr>
                <w:rFonts w:ascii="GHEA Grapalat" w:eastAsia="GHEA Grapalat" w:hAnsi="GHEA Grapalat" w:cs="GHEA Grapalat"/>
                <w:sz w:val="22"/>
                <w:szCs w:val="22"/>
              </w:rPr>
            </w:pPr>
          </w:p>
        </w:tc>
      </w:tr>
    </w:tbl>
    <w:p w14:paraId="7CD988C9"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E2A78" w14:paraId="1CA21ADA" w14:textId="77777777" w:rsidTr="006D2CDF">
        <w:tc>
          <w:tcPr>
            <w:tcW w:w="2977" w:type="dxa"/>
            <w:shd w:val="clear" w:color="auto" w:fill="D9E2F3"/>
            <w:vAlign w:val="center"/>
          </w:tcPr>
          <w:p w14:paraId="406191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Тип документа</w:t>
            </w:r>
          </w:p>
        </w:tc>
        <w:tc>
          <w:tcPr>
            <w:tcW w:w="6096" w:type="dxa"/>
            <w:vAlign w:val="center"/>
          </w:tcPr>
          <w:p w14:paraId="7A0E961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4D9DD9B" w14:textId="77777777" w:rsidTr="006D2CDF">
        <w:tc>
          <w:tcPr>
            <w:tcW w:w="2977" w:type="dxa"/>
            <w:shd w:val="clear" w:color="auto" w:fill="D9E2F3"/>
            <w:vAlign w:val="center"/>
          </w:tcPr>
          <w:p w14:paraId="11ECCCC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документа</w:t>
            </w:r>
          </w:p>
        </w:tc>
        <w:tc>
          <w:tcPr>
            <w:tcW w:w="6096" w:type="dxa"/>
            <w:vAlign w:val="center"/>
          </w:tcPr>
          <w:p w14:paraId="4478AEE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AF9DD1B" w14:textId="77777777" w:rsidTr="006D2CDF">
        <w:tc>
          <w:tcPr>
            <w:tcW w:w="2977" w:type="dxa"/>
            <w:shd w:val="clear" w:color="auto" w:fill="D9E2F3"/>
            <w:vAlign w:val="center"/>
          </w:tcPr>
          <w:p w14:paraId="1517646B" w14:textId="77777777" w:rsidR="00F016A2" w:rsidRPr="002E2A78"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предоставления</w:t>
            </w:r>
          </w:p>
        </w:tc>
        <w:tc>
          <w:tcPr>
            <w:tcW w:w="6096" w:type="dxa"/>
            <w:vAlign w:val="center"/>
          </w:tcPr>
          <w:p w14:paraId="3D741FE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0F8731B" w14:textId="77777777" w:rsidTr="006D2CDF">
        <w:tc>
          <w:tcPr>
            <w:tcW w:w="2977" w:type="dxa"/>
            <w:shd w:val="clear" w:color="auto" w:fill="D9E2F3"/>
            <w:vAlign w:val="center"/>
          </w:tcPr>
          <w:p w14:paraId="4EA42103" w14:textId="77777777" w:rsidR="00F016A2" w:rsidRPr="002E2A78"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Предоставляющий орган</w:t>
            </w:r>
          </w:p>
        </w:tc>
        <w:tc>
          <w:tcPr>
            <w:tcW w:w="6096" w:type="dxa"/>
            <w:vAlign w:val="center"/>
          </w:tcPr>
          <w:p w14:paraId="09933F8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FC33B75" w14:textId="77777777" w:rsidTr="006D2CDF">
        <w:tc>
          <w:tcPr>
            <w:tcW w:w="2977" w:type="dxa"/>
            <w:shd w:val="clear" w:color="auto" w:fill="D9E2F3"/>
            <w:vAlign w:val="center"/>
          </w:tcPr>
          <w:p w14:paraId="0664CFF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НЗОУ или эквивалентный номер</w:t>
            </w:r>
          </w:p>
        </w:tc>
        <w:tc>
          <w:tcPr>
            <w:tcW w:w="6096" w:type="dxa"/>
            <w:vAlign w:val="center"/>
          </w:tcPr>
          <w:p w14:paraId="648A1136" w14:textId="77777777" w:rsidR="00F016A2" w:rsidRPr="002E2A78" w:rsidRDefault="00F016A2" w:rsidP="006D2CDF">
            <w:pPr>
              <w:spacing w:before="240" w:after="240"/>
              <w:rPr>
                <w:rFonts w:ascii="GHEA Grapalat" w:eastAsia="GHEA Grapalat" w:hAnsi="GHEA Grapalat" w:cs="GHEA Grapalat"/>
                <w:sz w:val="22"/>
                <w:szCs w:val="22"/>
              </w:rPr>
            </w:pPr>
          </w:p>
        </w:tc>
      </w:tr>
    </w:tbl>
    <w:p w14:paraId="1FCCAE21"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E2A78" w14:paraId="1626D306" w14:textId="77777777" w:rsidTr="006D2CDF">
        <w:tc>
          <w:tcPr>
            <w:tcW w:w="2943" w:type="dxa"/>
            <w:shd w:val="clear" w:color="auto" w:fill="D9E2F3"/>
            <w:vAlign w:val="center"/>
          </w:tcPr>
          <w:p w14:paraId="0A40EB6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w:t>
            </w:r>
          </w:p>
        </w:tc>
        <w:tc>
          <w:tcPr>
            <w:tcW w:w="6072" w:type="dxa"/>
            <w:vAlign w:val="center"/>
          </w:tcPr>
          <w:p w14:paraId="77947A5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8170506" w14:textId="77777777" w:rsidTr="006D2CDF">
        <w:tc>
          <w:tcPr>
            <w:tcW w:w="2943" w:type="dxa"/>
            <w:shd w:val="clear" w:color="auto" w:fill="D9E2F3"/>
            <w:vAlign w:val="center"/>
          </w:tcPr>
          <w:p w14:paraId="6A7A38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Муниципалитет</w:t>
            </w:r>
          </w:p>
        </w:tc>
        <w:tc>
          <w:tcPr>
            <w:tcW w:w="6072" w:type="dxa"/>
            <w:vAlign w:val="center"/>
          </w:tcPr>
          <w:p w14:paraId="6DCD4D2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3C134C7" w14:textId="77777777" w:rsidTr="006D2CDF">
        <w:tc>
          <w:tcPr>
            <w:tcW w:w="2943" w:type="dxa"/>
            <w:shd w:val="clear" w:color="auto" w:fill="D9E2F3"/>
            <w:vAlign w:val="center"/>
          </w:tcPr>
          <w:p w14:paraId="2628A840"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Административно-территориальная единица</w:t>
            </w:r>
          </w:p>
        </w:tc>
        <w:tc>
          <w:tcPr>
            <w:tcW w:w="6072" w:type="dxa"/>
            <w:vAlign w:val="center"/>
          </w:tcPr>
          <w:p w14:paraId="00CB567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5FEFB30" w14:textId="77777777" w:rsidTr="006D2CDF">
        <w:tc>
          <w:tcPr>
            <w:tcW w:w="2943" w:type="dxa"/>
            <w:shd w:val="clear" w:color="auto" w:fill="D9E2F3"/>
            <w:vAlign w:val="center"/>
          </w:tcPr>
          <w:p w14:paraId="76128172" w14:textId="77777777" w:rsidR="00F016A2" w:rsidRPr="002E2A78"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улицы, здание (дом), квартира</w:t>
            </w:r>
          </w:p>
        </w:tc>
        <w:tc>
          <w:tcPr>
            <w:tcW w:w="6072" w:type="dxa"/>
            <w:vAlign w:val="center"/>
          </w:tcPr>
          <w:p w14:paraId="3EFCDEE0" w14:textId="77777777" w:rsidR="00F016A2" w:rsidRPr="002E2A78" w:rsidRDefault="00F016A2" w:rsidP="006D2CDF">
            <w:pPr>
              <w:spacing w:before="240" w:after="240"/>
              <w:rPr>
                <w:rFonts w:ascii="GHEA Grapalat" w:eastAsia="GHEA Grapalat" w:hAnsi="GHEA Grapalat" w:cs="GHEA Grapalat"/>
                <w:sz w:val="22"/>
                <w:szCs w:val="22"/>
              </w:rPr>
            </w:pPr>
          </w:p>
        </w:tc>
      </w:tr>
    </w:tbl>
    <w:p w14:paraId="21F722A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E2A78" w14:paraId="7327271D" w14:textId="77777777" w:rsidTr="006D2CDF">
        <w:tc>
          <w:tcPr>
            <w:tcW w:w="2837" w:type="dxa"/>
            <w:shd w:val="clear" w:color="auto" w:fill="D9E2F3"/>
            <w:vAlign w:val="center"/>
          </w:tcPr>
          <w:p w14:paraId="20FA103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w:t>
            </w:r>
          </w:p>
        </w:tc>
        <w:tc>
          <w:tcPr>
            <w:tcW w:w="6178" w:type="dxa"/>
            <w:vAlign w:val="center"/>
          </w:tcPr>
          <w:p w14:paraId="344C6E10"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4ABF886" w14:textId="77777777" w:rsidTr="006D2CDF">
        <w:tc>
          <w:tcPr>
            <w:tcW w:w="2837" w:type="dxa"/>
            <w:shd w:val="clear" w:color="auto" w:fill="D9E2F3"/>
            <w:vAlign w:val="center"/>
          </w:tcPr>
          <w:p w14:paraId="401472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Муниципалитет</w:t>
            </w:r>
          </w:p>
        </w:tc>
        <w:tc>
          <w:tcPr>
            <w:tcW w:w="6178" w:type="dxa"/>
            <w:vAlign w:val="center"/>
          </w:tcPr>
          <w:p w14:paraId="6B76B93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0D52B5F" w14:textId="77777777" w:rsidTr="006D2CDF">
        <w:tc>
          <w:tcPr>
            <w:tcW w:w="2837" w:type="dxa"/>
            <w:shd w:val="clear" w:color="auto" w:fill="D9E2F3"/>
            <w:vAlign w:val="center"/>
          </w:tcPr>
          <w:p w14:paraId="146A179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Административно-территориальная единица</w:t>
            </w:r>
          </w:p>
        </w:tc>
        <w:tc>
          <w:tcPr>
            <w:tcW w:w="6178" w:type="dxa"/>
            <w:vAlign w:val="center"/>
          </w:tcPr>
          <w:p w14:paraId="4518508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EC740CD" w14:textId="77777777" w:rsidTr="006D2CDF">
        <w:tc>
          <w:tcPr>
            <w:tcW w:w="2837" w:type="dxa"/>
            <w:shd w:val="clear" w:color="auto" w:fill="D9E2F3"/>
            <w:vAlign w:val="center"/>
          </w:tcPr>
          <w:p w14:paraId="1CEDB2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улицы, здание (дом), квартира</w:t>
            </w:r>
          </w:p>
        </w:tc>
        <w:tc>
          <w:tcPr>
            <w:tcW w:w="6178" w:type="dxa"/>
            <w:vAlign w:val="center"/>
          </w:tcPr>
          <w:p w14:paraId="65E2F469" w14:textId="77777777" w:rsidR="00F016A2" w:rsidRPr="002E2A78" w:rsidRDefault="00F016A2" w:rsidP="006D2CDF">
            <w:pPr>
              <w:spacing w:before="240" w:after="240"/>
              <w:rPr>
                <w:rFonts w:ascii="GHEA Grapalat" w:eastAsia="GHEA Grapalat" w:hAnsi="GHEA Grapalat" w:cs="GHEA Grapalat"/>
                <w:sz w:val="22"/>
                <w:szCs w:val="22"/>
              </w:rPr>
            </w:pPr>
          </w:p>
        </w:tc>
      </w:tr>
    </w:tbl>
    <w:p w14:paraId="4D0DDE7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Основания являться реальным бенефициаром</w:t>
      </w:r>
      <w:r w:rsidRPr="002E2A78" w:rsidDel="00F76C18">
        <w:rPr>
          <w:rFonts w:ascii="GHEA Grapalat" w:eastAsia="GHEA Grapalat" w:hAnsi="GHEA Grapalat" w:cs="GHEA Grapalat"/>
          <w:i/>
          <w:color w:val="000000"/>
          <w:sz w:val="22"/>
          <w:szCs w:val="22"/>
        </w:rPr>
        <w:t xml:space="preserve"> </w:t>
      </w:r>
      <w:r w:rsidRPr="002E2A78">
        <w:rPr>
          <w:rFonts w:ascii="GHEA Grapalat" w:eastAsia="GHEA Grapalat" w:hAnsi="GHEA Grapalat" w:cs="GHEA Grapalat"/>
          <w:i/>
          <w:color w:val="000000"/>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E2A78" w14:paraId="4C32BFF9" w14:textId="77777777" w:rsidTr="006D2CDF">
        <w:trPr>
          <w:trHeight w:val="924"/>
        </w:trPr>
        <w:tc>
          <w:tcPr>
            <w:tcW w:w="9016" w:type="dxa"/>
            <w:gridSpan w:val="2"/>
            <w:vAlign w:val="center"/>
          </w:tcPr>
          <w:p w14:paraId="281BC3C9" w14:textId="77777777" w:rsidR="00F016A2" w:rsidRPr="002E2A78" w:rsidRDefault="002744CC"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84239344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а</w:t>
            </w:r>
            <w:r w:rsidR="00F016A2" w:rsidRPr="002E2A78">
              <w:rPr>
                <w:rFonts w:ascii="GHEA Grapalat" w:eastAsia="GHEA Grapalat" w:hAnsi="GHEA Grapalat"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E2A78" w14:paraId="6CB0BFE8" w14:textId="77777777" w:rsidTr="006D2CDF">
        <w:trPr>
          <w:trHeight w:val="684"/>
        </w:trPr>
        <w:tc>
          <w:tcPr>
            <w:tcW w:w="4508" w:type="dxa"/>
            <w:shd w:val="clear" w:color="auto" w:fill="D9E2F3"/>
            <w:vAlign w:val="center"/>
          </w:tcPr>
          <w:p w14:paraId="51FB980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w:t>
            </w:r>
            <w:r w:rsidRPr="002E2A78" w:rsidDel="00C376E4">
              <w:rPr>
                <w:rFonts w:ascii="GHEA Grapalat" w:eastAsia="GHEA Grapalat" w:hAnsi="GHEA Grapalat" w:cs="GHEA Grapalat"/>
                <w:color w:val="000000"/>
                <w:sz w:val="22"/>
                <w:szCs w:val="22"/>
              </w:rPr>
              <w:t xml:space="preserve"> </w:t>
            </w:r>
            <w:r w:rsidRPr="002E2A78">
              <w:rPr>
                <w:rFonts w:ascii="GHEA Grapalat" w:eastAsia="GHEA Grapalat" w:hAnsi="GHEA Grapalat" w:cs="GHEA Grapalat"/>
                <w:color w:val="000000"/>
                <w:sz w:val="22"/>
                <w:szCs w:val="22"/>
              </w:rPr>
              <w:t>(%)</w:t>
            </w:r>
          </w:p>
        </w:tc>
        <w:tc>
          <w:tcPr>
            <w:tcW w:w="4508" w:type="dxa"/>
            <w:shd w:val="clear" w:color="auto" w:fill="FFFFFF"/>
            <w:vAlign w:val="center"/>
          </w:tcPr>
          <w:p w14:paraId="3C037BC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78B54A5" w14:textId="77777777" w:rsidTr="006D2CDF">
        <w:trPr>
          <w:trHeight w:val="1282"/>
        </w:trPr>
        <w:tc>
          <w:tcPr>
            <w:tcW w:w="4508" w:type="dxa"/>
            <w:shd w:val="clear" w:color="auto" w:fill="D9E2F3"/>
            <w:vAlign w:val="center"/>
          </w:tcPr>
          <w:p w14:paraId="53BF2B1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4508" w:type="dxa"/>
            <w:vAlign w:val="center"/>
          </w:tcPr>
          <w:p w14:paraId="67E48B95" w14:textId="77777777" w:rsidR="00F016A2" w:rsidRPr="002E2A78" w:rsidRDefault="002744CC"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868681999"/>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45CBD3DB" w14:textId="77777777" w:rsidR="00F016A2" w:rsidRPr="002E2A78" w:rsidRDefault="002744CC"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440572912"/>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r w:rsidR="00F016A2" w:rsidRPr="002E2A78" w14:paraId="3267F5AE" w14:textId="77777777" w:rsidTr="006D2CDF">
        <w:tc>
          <w:tcPr>
            <w:tcW w:w="9016" w:type="dxa"/>
            <w:gridSpan w:val="2"/>
            <w:vAlign w:val="center"/>
          </w:tcPr>
          <w:p w14:paraId="773B20D8" w14:textId="77777777" w:rsidR="00F016A2" w:rsidRPr="002E2A78" w:rsidRDefault="002744CC"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0491207"/>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б</w:t>
            </w:r>
            <w:r w:rsidR="00F016A2" w:rsidRPr="002E2A78">
              <w:rPr>
                <w:rFonts w:eastAsia="Cambria Math"/>
                <w:sz w:val="22"/>
                <w:szCs w:val="22"/>
              </w:rPr>
              <w:t>․</w:t>
            </w:r>
            <w:r w:rsidR="00F016A2" w:rsidRPr="002E2A78">
              <w:rPr>
                <w:rFonts w:ascii="GHEA Grapalat" w:eastAsia="GHEA Grapalat" w:hAnsi="GHEA Grapalat" w:cs="GHEA Grapalat"/>
                <w:sz w:val="22"/>
                <w:szCs w:val="22"/>
              </w:rPr>
              <w:t xml:space="preserve"> осуществляет реальный (фактический) контроль за данным юридическим лицом иными средствами</w:t>
            </w:r>
          </w:p>
        </w:tc>
      </w:tr>
      <w:tr w:rsidR="00F016A2" w:rsidRPr="002E2A78" w14:paraId="5DD5BAE9" w14:textId="77777777" w:rsidTr="006D2CDF">
        <w:tc>
          <w:tcPr>
            <w:tcW w:w="9016" w:type="dxa"/>
            <w:gridSpan w:val="2"/>
            <w:vAlign w:val="center"/>
          </w:tcPr>
          <w:p w14:paraId="5948EDC0" w14:textId="77777777" w:rsidR="00F016A2" w:rsidRPr="002E2A78" w:rsidRDefault="002744CC"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197184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в</w:t>
            </w:r>
            <w:r w:rsidR="00F016A2" w:rsidRPr="002E2A78">
              <w:rPr>
                <w:rFonts w:ascii="GHEA Grapalat" w:eastAsia="GHEA Grapalat" w:hAnsi="GHEA Grapalat" w:cs="GHEA Grapalat"/>
                <w:sz w:val="22"/>
                <w:szCs w:val="22"/>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2E2A78">
              <w:rPr>
                <w:rFonts w:ascii="GHEA Grapalat" w:eastAsia="GHEA Grapalat" w:hAnsi="GHEA Grapalat" w:cs="GHEA Grapalat"/>
                <w:sz w:val="22"/>
                <w:szCs w:val="22"/>
              </w:rPr>
              <w:t>лица, в случае, если</w:t>
            </w:r>
            <w:proofErr w:type="gramEnd"/>
            <w:r w:rsidR="00F016A2" w:rsidRPr="002E2A78">
              <w:rPr>
                <w:rFonts w:ascii="GHEA Grapalat" w:eastAsia="GHEA Grapalat" w:hAnsi="GHEA Grapalat" w:cs="GHEA Grapalat"/>
                <w:sz w:val="22"/>
                <w:szCs w:val="22"/>
              </w:rPr>
              <w:t xml:space="preserve"> нет физического лица, соответствующего требованиям пунктов " а " и "</w:t>
            </w:r>
            <w:r w:rsidR="00F016A2" w:rsidRPr="002E2A78">
              <w:rPr>
                <w:rFonts w:ascii="GHEA Grapalat" w:eastAsia="GHEA Grapalat" w:hAnsi="GHEA Grapalat" w:cs="GHEA Grapalat"/>
                <w:sz w:val="22"/>
                <w:szCs w:val="22"/>
                <w:lang w:val="hy-AM"/>
              </w:rPr>
              <w:t>б</w:t>
            </w:r>
            <w:r w:rsidR="00F016A2" w:rsidRPr="002E2A78">
              <w:rPr>
                <w:rFonts w:ascii="GHEA Grapalat" w:eastAsia="GHEA Grapalat" w:hAnsi="GHEA Grapalat" w:cs="GHEA Grapalat"/>
                <w:sz w:val="22"/>
                <w:szCs w:val="22"/>
              </w:rPr>
              <w:t>"</w:t>
            </w:r>
          </w:p>
        </w:tc>
      </w:tr>
    </w:tbl>
    <w:p w14:paraId="6B706684"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Основания являться реальным бенефициаром</w:t>
      </w:r>
      <w:r w:rsidRPr="002E2A78" w:rsidDel="00F76C18">
        <w:rPr>
          <w:rFonts w:ascii="GHEA Grapalat" w:eastAsia="GHEA Grapalat" w:hAnsi="GHEA Grapalat" w:cs="GHEA Grapalat"/>
          <w:i/>
          <w:color w:val="000000"/>
          <w:sz w:val="22"/>
          <w:szCs w:val="22"/>
        </w:rPr>
        <w:t xml:space="preserve"> </w:t>
      </w:r>
      <w:r w:rsidRPr="002E2A78">
        <w:rPr>
          <w:rFonts w:ascii="GHEA Grapalat" w:eastAsia="GHEA Grapalat" w:hAnsi="GHEA Grapalat" w:cs="GHEA Grapalat"/>
          <w:i/>
          <w:color w:val="000000"/>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E2A78" w14:paraId="424284D6" w14:textId="77777777" w:rsidTr="006D2CDF">
        <w:trPr>
          <w:trHeight w:val="924"/>
        </w:trPr>
        <w:tc>
          <w:tcPr>
            <w:tcW w:w="9016" w:type="dxa"/>
            <w:gridSpan w:val="2"/>
            <w:vAlign w:val="center"/>
          </w:tcPr>
          <w:p w14:paraId="5219C90B" w14:textId="77777777" w:rsidR="00F016A2" w:rsidRPr="002E2A78" w:rsidRDefault="002744CC"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9746133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а</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E2A78" w14:paraId="1DA303C8" w14:textId="77777777" w:rsidTr="006D2CDF">
        <w:trPr>
          <w:trHeight w:val="684"/>
        </w:trPr>
        <w:tc>
          <w:tcPr>
            <w:tcW w:w="4508" w:type="dxa"/>
            <w:shd w:val="clear" w:color="auto" w:fill="D9E2F3"/>
            <w:vAlign w:val="center"/>
          </w:tcPr>
          <w:p w14:paraId="0CEED76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4508" w:type="dxa"/>
            <w:shd w:val="clear" w:color="auto" w:fill="auto"/>
            <w:vAlign w:val="center"/>
          </w:tcPr>
          <w:p w14:paraId="41CAD6E6"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1631CF7" w14:textId="77777777" w:rsidTr="006D2CDF">
        <w:trPr>
          <w:trHeight w:val="1282"/>
        </w:trPr>
        <w:tc>
          <w:tcPr>
            <w:tcW w:w="4508" w:type="dxa"/>
            <w:shd w:val="clear" w:color="auto" w:fill="D9E2F3"/>
            <w:vAlign w:val="center"/>
          </w:tcPr>
          <w:p w14:paraId="11D4DB69"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4508" w:type="dxa"/>
            <w:vAlign w:val="center"/>
          </w:tcPr>
          <w:p w14:paraId="2DF21720" w14:textId="77777777" w:rsidR="00F016A2" w:rsidRPr="002E2A78" w:rsidRDefault="002744CC"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37019415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3B6DE125" w14:textId="77777777" w:rsidR="00F016A2" w:rsidRPr="002E2A78" w:rsidRDefault="002744CC"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358386919"/>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r w:rsidR="00F016A2" w:rsidRPr="002E2A78" w14:paraId="032A412C" w14:textId="77777777" w:rsidTr="006D2CDF">
        <w:tc>
          <w:tcPr>
            <w:tcW w:w="9016" w:type="dxa"/>
            <w:gridSpan w:val="2"/>
            <w:vAlign w:val="center"/>
          </w:tcPr>
          <w:p w14:paraId="525ADF02" w14:textId="77777777" w:rsidR="00F016A2" w:rsidRPr="002E2A78" w:rsidRDefault="002744CC"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0172285"/>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б</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 xml:space="preserve">имеет право назначать или </w:t>
            </w:r>
            <w:r w:rsidR="00F016A2" w:rsidRPr="002E2A78">
              <w:rPr>
                <w:rFonts w:ascii="GHEA Grapalat" w:eastAsia="GHEA Grapalat" w:hAnsi="GHEA Grapalat" w:cs="GHEA Grapalat"/>
                <w:sz w:val="22"/>
                <w:szCs w:val="22"/>
                <w:lang w:eastAsia="hy-AM"/>
              </w:rPr>
              <w:t>освобождать</w:t>
            </w:r>
            <w:r w:rsidR="00F016A2" w:rsidRPr="002E2A78">
              <w:rPr>
                <w:rFonts w:ascii="GHEA Grapalat" w:eastAsia="GHEA Grapalat" w:hAnsi="GHEA Grapalat" w:cs="GHEA Grapalat"/>
                <w:sz w:val="22"/>
                <w:szCs w:val="22"/>
              </w:rPr>
              <w:t xml:space="preserve"> большинство членов органов управления юридического лица</w:t>
            </w:r>
          </w:p>
        </w:tc>
      </w:tr>
      <w:tr w:rsidR="00F016A2" w:rsidRPr="002E2A78" w14:paraId="7D2A547E" w14:textId="77777777" w:rsidTr="006D2CDF">
        <w:tc>
          <w:tcPr>
            <w:tcW w:w="9016" w:type="dxa"/>
            <w:gridSpan w:val="2"/>
            <w:vAlign w:val="center"/>
          </w:tcPr>
          <w:p w14:paraId="0712F414" w14:textId="77777777" w:rsidR="00F016A2" w:rsidRPr="002E2A78" w:rsidRDefault="002744CC"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2258921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в</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E2A78" w14:paraId="6310A1B1" w14:textId="77777777" w:rsidTr="006D2CDF">
        <w:tc>
          <w:tcPr>
            <w:tcW w:w="9016" w:type="dxa"/>
            <w:gridSpan w:val="2"/>
            <w:vAlign w:val="center"/>
          </w:tcPr>
          <w:p w14:paraId="5BF86391" w14:textId="77777777" w:rsidR="00F016A2" w:rsidRPr="002E2A78" w:rsidRDefault="002744CC"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583753897"/>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г</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осуществляет реальный (фактический) контроль за юридическим лицом иными средствами</w:t>
            </w:r>
          </w:p>
        </w:tc>
      </w:tr>
      <w:tr w:rsidR="00F016A2" w:rsidRPr="002E2A78" w14:paraId="01B8FB28" w14:textId="77777777" w:rsidTr="006D2CDF">
        <w:tc>
          <w:tcPr>
            <w:tcW w:w="9016" w:type="dxa"/>
            <w:gridSpan w:val="2"/>
            <w:vAlign w:val="center"/>
          </w:tcPr>
          <w:p w14:paraId="1017F259" w14:textId="77777777" w:rsidR="00F016A2" w:rsidRPr="002E2A78" w:rsidRDefault="002744CC"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04266716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д</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087D13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 xml:space="preserve">Информация о статусе реального </w:t>
      </w:r>
      <w:proofErr w:type="spellStart"/>
      <w:r w:rsidRPr="002E2A78">
        <w:rPr>
          <w:rFonts w:ascii="GHEA Grapalat" w:eastAsia="GHEA Grapalat" w:hAnsi="GHEA Grapalat" w:cs="GHEA Grapalat"/>
          <w:i/>
          <w:color w:val="000000"/>
          <w:sz w:val="22"/>
          <w:szCs w:val="22"/>
        </w:rPr>
        <w:t>бене</w:t>
      </w:r>
      <w:proofErr w:type="spellEnd"/>
      <w:r w:rsidRPr="002E2A78">
        <w:rPr>
          <w:rFonts w:ascii="GHEA Grapalat" w:eastAsia="GHEA Grapalat" w:hAnsi="GHEA Grapalat" w:cs="GHEA Grapalat"/>
          <w:i/>
          <w:color w:val="000000"/>
          <w:sz w:val="22"/>
          <w:szCs w:val="22"/>
        </w:rPr>
        <w:t xml:space="preserve"> </w:t>
      </w:r>
      <w:proofErr w:type="spellStart"/>
      <w:r w:rsidRPr="002E2A78">
        <w:rPr>
          <w:rFonts w:ascii="GHEA Grapalat" w:eastAsia="GHEA Grapalat" w:hAnsi="GHEA Grapalat" w:cs="GHEA Grapalat"/>
          <w:i/>
          <w:color w:val="000000"/>
          <w:sz w:val="22"/>
          <w:szCs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48D08E27" w14:textId="77777777" w:rsidTr="006D2CDF">
        <w:tc>
          <w:tcPr>
            <w:tcW w:w="2837" w:type="dxa"/>
            <w:shd w:val="clear" w:color="auto" w:fill="D9E2F3"/>
            <w:vAlign w:val="center"/>
          </w:tcPr>
          <w:p w14:paraId="657156B0"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становления реальным бенефициаром</w:t>
            </w:r>
          </w:p>
        </w:tc>
        <w:tc>
          <w:tcPr>
            <w:tcW w:w="6180" w:type="dxa"/>
            <w:vAlign w:val="center"/>
          </w:tcPr>
          <w:p w14:paraId="4817818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B3BF613" w14:textId="77777777" w:rsidTr="006D2CDF">
        <w:tc>
          <w:tcPr>
            <w:tcW w:w="2837" w:type="dxa"/>
            <w:shd w:val="clear" w:color="auto" w:fill="D9E2F3"/>
            <w:vAlign w:val="center"/>
          </w:tcPr>
          <w:p w14:paraId="03EA48E9"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Осуществление контроля за организацией</w:t>
            </w:r>
          </w:p>
        </w:tc>
        <w:tc>
          <w:tcPr>
            <w:tcW w:w="6180" w:type="dxa"/>
            <w:vAlign w:val="center"/>
          </w:tcPr>
          <w:p w14:paraId="4DFBC4D9" w14:textId="77777777" w:rsidR="00F016A2" w:rsidRPr="002E2A78" w:rsidRDefault="002744CC"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769041764"/>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Отдельно</w:t>
            </w:r>
          </w:p>
          <w:p w14:paraId="4EBB8722" w14:textId="77777777" w:rsidR="00F016A2" w:rsidRPr="002E2A78" w:rsidRDefault="002744CC" w:rsidP="006D2CDF">
            <w:pPr>
              <w:rPr>
                <w:rFonts w:ascii="GHEA Grapalat" w:eastAsia="GHEA Grapalat" w:hAnsi="GHEA Grapalat" w:cs="GHEA Grapalat"/>
                <w:sz w:val="22"/>
                <w:szCs w:val="22"/>
              </w:rPr>
            </w:pPr>
            <w:sdt>
              <w:sdtPr>
                <w:rPr>
                  <w:rFonts w:ascii="GHEA Grapalat" w:eastAsia="GHEA Grapalat" w:hAnsi="GHEA Grapalat" w:cs="GHEA Grapalat"/>
                  <w:sz w:val="22"/>
                  <w:szCs w:val="22"/>
                </w:rPr>
                <w:id w:val="45428789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Совместно с аффилированными лицами</w:t>
            </w:r>
          </w:p>
        </w:tc>
      </w:tr>
      <w:tr w:rsidR="00F016A2" w:rsidRPr="002E2A78" w14:paraId="501CCEA5" w14:textId="77777777" w:rsidTr="006D2CDF">
        <w:tc>
          <w:tcPr>
            <w:tcW w:w="2837" w:type="dxa"/>
            <w:shd w:val="clear" w:color="auto" w:fill="D9E2F3"/>
            <w:vAlign w:val="center"/>
          </w:tcPr>
          <w:p w14:paraId="165BFEC3"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24939BB" w14:textId="77777777" w:rsidR="00F016A2" w:rsidRPr="002E2A78" w:rsidRDefault="002744CC"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44758743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Да</w:t>
            </w:r>
          </w:p>
          <w:p w14:paraId="2E38B24C" w14:textId="77777777" w:rsidR="00F016A2" w:rsidRPr="002E2A78" w:rsidRDefault="002744CC"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23639248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Нет</w:t>
            </w:r>
          </w:p>
        </w:tc>
      </w:tr>
    </w:tbl>
    <w:p w14:paraId="7C308341"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06FBD144" w14:textId="77777777" w:rsidTr="006D2CDF">
        <w:tc>
          <w:tcPr>
            <w:tcW w:w="2837" w:type="dxa"/>
            <w:shd w:val="clear" w:color="auto" w:fill="D9E2F3"/>
            <w:vAlign w:val="center"/>
          </w:tcPr>
          <w:p w14:paraId="6C28435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gramStart"/>
            <w:r w:rsidRPr="002E2A78">
              <w:rPr>
                <w:rFonts w:ascii="GHEA Grapalat" w:eastAsia="GHEA Grapalat" w:hAnsi="GHEA Grapalat" w:cs="GHEA Grapalat"/>
                <w:color w:val="000000"/>
                <w:sz w:val="22"/>
                <w:szCs w:val="22"/>
              </w:rPr>
              <w:t>Адрес  электронной</w:t>
            </w:r>
            <w:proofErr w:type="gramEnd"/>
            <w:r w:rsidRPr="002E2A78">
              <w:rPr>
                <w:rFonts w:ascii="GHEA Grapalat" w:eastAsia="GHEA Grapalat" w:hAnsi="GHEA Grapalat" w:cs="GHEA Grapalat"/>
                <w:color w:val="000000"/>
                <w:sz w:val="22"/>
                <w:szCs w:val="22"/>
              </w:rPr>
              <w:t xml:space="preserve"> почты</w:t>
            </w:r>
          </w:p>
        </w:tc>
        <w:tc>
          <w:tcPr>
            <w:tcW w:w="6180" w:type="dxa"/>
            <w:vAlign w:val="center"/>
          </w:tcPr>
          <w:p w14:paraId="5FACE5E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F85103B" w14:textId="77777777" w:rsidTr="006D2CDF">
        <w:tc>
          <w:tcPr>
            <w:tcW w:w="2837" w:type="dxa"/>
            <w:shd w:val="clear" w:color="auto" w:fill="D9E2F3"/>
            <w:vAlign w:val="center"/>
          </w:tcPr>
          <w:p w14:paraId="0597E01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телефона</w:t>
            </w:r>
          </w:p>
        </w:tc>
        <w:tc>
          <w:tcPr>
            <w:tcW w:w="6180" w:type="dxa"/>
            <w:vAlign w:val="center"/>
          </w:tcPr>
          <w:p w14:paraId="2E7CA9A6" w14:textId="77777777" w:rsidR="00F016A2" w:rsidRPr="002E2A78" w:rsidRDefault="00F016A2" w:rsidP="006D2CDF">
            <w:pPr>
              <w:spacing w:before="240" w:after="240"/>
              <w:rPr>
                <w:rFonts w:ascii="GHEA Grapalat" w:eastAsia="GHEA Grapalat" w:hAnsi="GHEA Grapalat" w:cs="GHEA Grapalat"/>
                <w:sz w:val="22"/>
                <w:szCs w:val="22"/>
              </w:rPr>
            </w:pPr>
          </w:p>
        </w:tc>
      </w:tr>
    </w:tbl>
    <w:p w14:paraId="2ECC99DA" w14:textId="77777777" w:rsidR="00F016A2" w:rsidRPr="002E2A78" w:rsidRDefault="00F016A2" w:rsidP="00F016A2">
      <w:pPr>
        <w:pBdr>
          <w:top w:val="nil"/>
          <w:left w:val="nil"/>
          <w:bottom w:val="nil"/>
          <w:right w:val="nil"/>
          <w:between w:val="nil"/>
        </w:pBdr>
        <w:ind w:left="792"/>
        <w:rPr>
          <w:rFonts w:ascii="GHEA Grapalat" w:eastAsia="GHEA Grapalat" w:hAnsi="GHEA Grapalat" w:cs="GHEA Grapalat"/>
          <w:i/>
          <w:color w:val="000000"/>
          <w:sz w:val="22"/>
          <w:szCs w:val="22"/>
        </w:rPr>
      </w:pPr>
      <w:r w:rsidRPr="002E2A78">
        <w:rPr>
          <w:rFonts w:ascii="GHEA Grapalat" w:hAnsi="GHEA Grapalat"/>
          <w:sz w:val="22"/>
          <w:szCs w:val="22"/>
        </w:rPr>
        <w:br w:type="page"/>
      </w:r>
    </w:p>
    <w:p w14:paraId="7A3701C1"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lastRenderedPageBreak/>
        <w:t>Промежуточные юридические лица</w:t>
      </w:r>
    </w:p>
    <w:p w14:paraId="2B4B46D8"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29666F47" w14:textId="77777777" w:rsidTr="006D2CDF">
        <w:tc>
          <w:tcPr>
            <w:tcW w:w="2835" w:type="dxa"/>
            <w:shd w:val="clear" w:color="auto" w:fill="D9E2F3"/>
            <w:vAlign w:val="center"/>
          </w:tcPr>
          <w:p w14:paraId="01E99E8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7A7303D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664BE4F" w14:textId="77777777" w:rsidTr="006D2CDF">
        <w:tc>
          <w:tcPr>
            <w:tcW w:w="2835" w:type="dxa"/>
            <w:shd w:val="clear" w:color="auto" w:fill="D9E2F3"/>
            <w:vAlign w:val="center"/>
          </w:tcPr>
          <w:p w14:paraId="59C7B50F"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5D79D81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5AAE56B" w14:textId="77777777" w:rsidTr="006D2CDF">
        <w:tc>
          <w:tcPr>
            <w:tcW w:w="2835" w:type="dxa"/>
            <w:shd w:val="clear" w:color="auto" w:fill="D9E2F3"/>
            <w:vAlign w:val="center"/>
          </w:tcPr>
          <w:p w14:paraId="01E59426"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5F71392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BF65123" w14:textId="77777777" w:rsidTr="006D2CDF">
        <w:tc>
          <w:tcPr>
            <w:tcW w:w="2835" w:type="dxa"/>
            <w:shd w:val="clear" w:color="auto" w:fill="D9E2F3"/>
            <w:vAlign w:val="center"/>
          </w:tcPr>
          <w:p w14:paraId="582FE63A"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40A02D4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193384A" w14:textId="77777777" w:rsidTr="006D2CDF">
        <w:tc>
          <w:tcPr>
            <w:tcW w:w="2835" w:type="dxa"/>
            <w:shd w:val="clear" w:color="auto" w:fill="D9E2F3"/>
            <w:vAlign w:val="center"/>
          </w:tcPr>
          <w:p w14:paraId="1393A31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Адрес регистрации</w:t>
            </w:r>
          </w:p>
        </w:tc>
        <w:tc>
          <w:tcPr>
            <w:tcW w:w="6180" w:type="dxa"/>
            <w:vAlign w:val="center"/>
          </w:tcPr>
          <w:p w14:paraId="21E3F74E"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4E9DA9B" w14:textId="77777777" w:rsidTr="006D2CDF">
        <w:tc>
          <w:tcPr>
            <w:tcW w:w="2835" w:type="dxa"/>
            <w:shd w:val="clear" w:color="auto" w:fill="D9E2F3"/>
            <w:vAlign w:val="center"/>
          </w:tcPr>
          <w:p w14:paraId="47E337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 регистрации</w:t>
            </w:r>
          </w:p>
        </w:tc>
        <w:tc>
          <w:tcPr>
            <w:tcW w:w="6180" w:type="dxa"/>
            <w:vAlign w:val="center"/>
          </w:tcPr>
          <w:p w14:paraId="72CBF10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5D93F13" w14:textId="77777777" w:rsidTr="006D2CDF">
        <w:tc>
          <w:tcPr>
            <w:tcW w:w="2835" w:type="dxa"/>
            <w:shd w:val="clear" w:color="auto" w:fill="D9E2F3"/>
            <w:vAlign w:val="center"/>
          </w:tcPr>
          <w:p w14:paraId="6A742FF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066117C3" w14:textId="77777777" w:rsidR="00F016A2" w:rsidRPr="002E2A78" w:rsidRDefault="00F016A2" w:rsidP="006D2CDF">
            <w:pPr>
              <w:spacing w:before="240" w:after="240"/>
              <w:rPr>
                <w:rFonts w:ascii="GHEA Grapalat" w:eastAsia="GHEA Grapalat" w:hAnsi="GHEA Grapalat" w:cs="GHEA Grapalat"/>
                <w:sz w:val="22"/>
                <w:szCs w:val="22"/>
              </w:rPr>
            </w:pPr>
          </w:p>
        </w:tc>
      </w:tr>
    </w:tbl>
    <w:p w14:paraId="0A558E54"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73EC943C" w14:textId="77777777" w:rsidTr="006D2CDF">
        <w:trPr>
          <w:trHeight w:val="853"/>
        </w:trPr>
        <w:tc>
          <w:tcPr>
            <w:tcW w:w="2835" w:type="dxa"/>
            <w:vMerge w:val="restart"/>
            <w:shd w:val="clear" w:color="auto" w:fill="D9E2F3"/>
            <w:vAlign w:val="center"/>
          </w:tcPr>
          <w:p w14:paraId="0F41D880"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C1B71E0"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0D20245" w14:textId="77777777" w:rsidTr="006D2CDF">
        <w:trPr>
          <w:trHeight w:val="850"/>
        </w:trPr>
        <w:tc>
          <w:tcPr>
            <w:tcW w:w="2835" w:type="dxa"/>
            <w:vMerge/>
            <w:shd w:val="clear" w:color="auto" w:fill="D9E2F3"/>
            <w:vAlign w:val="center"/>
          </w:tcPr>
          <w:p w14:paraId="55FFB75C"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4E2A1E1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78249AA" w14:textId="77777777" w:rsidTr="006D2CDF">
        <w:trPr>
          <w:trHeight w:val="850"/>
        </w:trPr>
        <w:tc>
          <w:tcPr>
            <w:tcW w:w="2835" w:type="dxa"/>
            <w:vMerge/>
            <w:shd w:val="clear" w:color="auto" w:fill="D9E2F3"/>
            <w:vAlign w:val="center"/>
          </w:tcPr>
          <w:p w14:paraId="53ADF2B2"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53448A8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91BFC0F" w14:textId="77777777" w:rsidTr="006D2CDF">
        <w:trPr>
          <w:trHeight w:val="850"/>
        </w:trPr>
        <w:tc>
          <w:tcPr>
            <w:tcW w:w="2835" w:type="dxa"/>
            <w:vMerge/>
            <w:shd w:val="clear" w:color="auto" w:fill="D9E2F3"/>
            <w:vAlign w:val="center"/>
          </w:tcPr>
          <w:p w14:paraId="2C50A73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2D2BEC7B"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5049B4D" w14:textId="77777777" w:rsidTr="006D2CDF">
        <w:trPr>
          <w:trHeight w:val="850"/>
        </w:trPr>
        <w:tc>
          <w:tcPr>
            <w:tcW w:w="2835" w:type="dxa"/>
            <w:vMerge/>
            <w:shd w:val="clear" w:color="auto" w:fill="D9E2F3"/>
            <w:vAlign w:val="center"/>
          </w:tcPr>
          <w:p w14:paraId="11A188F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7D104A70" w14:textId="77777777" w:rsidR="00F016A2" w:rsidRPr="002E2A78" w:rsidRDefault="00F016A2" w:rsidP="006D2CDF">
            <w:pPr>
              <w:spacing w:before="240" w:after="240"/>
              <w:rPr>
                <w:rFonts w:ascii="GHEA Grapalat" w:eastAsia="GHEA Grapalat" w:hAnsi="GHEA Grapalat" w:cs="GHEA Grapalat"/>
                <w:sz w:val="22"/>
                <w:szCs w:val="22"/>
              </w:rPr>
            </w:pPr>
          </w:p>
        </w:tc>
      </w:tr>
    </w:tbl>
    <w:p w14:paraId="4CC6D979"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2"/>
          <w:szCs w:val="22"/>
        </w:rPr>
      </w:pPr>
      <w:r w:rsidRPr="002E2A78">
        <w:rPr>
          <w:rFonts w:ascii="GHEA Grapalat" w:eastAsia="GHEA Grapalat" w:hAnsi="GHEA Grapalat"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47494C2E" w14:textId="77777777" w:rsidTr="006D2CDF">
        <w:tc>
          <w:tcPr>
            <w:tcW w:w="2835" w:type="dxa"/>
            <w:shd w:val="clear" w:color="auto" w:fill="D9E2F3"/>
            <w:vAlign w:val="center"/>
          </w:tcPr>
          <w:p w14:paraId="0391E49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фондовой биржи</w:t>
            </w:r>
          </w:p>
        </w:tc>
        <w:tc>
          <w:tcPr>
            <w:tcW w:w="6180" w:type="dxa"/>
            <w:vAlign w:val="center"/>
          </w:tcPr>
          <w:p w14:paraId="0EFAD1A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0CD112B" w14:textId="77777777" w:rsidTr="006D2CDF">
        <w:tc>
          <w:tcPr>
            <w:tcW w:w="2835" w:type="dxa"/>
            <w:shd w:val="clear" w:color="auto" w:fill="D9E2F3"/>
            <w:vAlign w:val="center"/>
          </w:tcPr>
          <w:p w14:paraId="61FC651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Ссылка на документы, наличествующие на </w:t>
            </w:r>
            <w:r w:rsidRPr="002E2A78">
              <w:rPr>
                <w:rFonts w:ascii="GHEA Grapalat" w:eastAsia="GHEA Grapalat" w:hAnsi="GHEA Grapalat" w:cs="GHEA Grapalat"/>
                <w:color w:val="000000"/>
                <w:sz w:val="22"/>
                <w:szCs w:val="22"/>
              </w:rPr>
              <w:lastRenderedPageBreak/>
              <w:t>бирже</w:t>
            </w:r>
          </w:p>
        </w:tc>
        <w:tc>
          <w:tcPr>
            <w:tcW w:w="6180" w:type="dxa"/>
            <w:vAlign w:val="center"/>
          </w:tcPr>
          <w:p w14:paraId="2ABFF2A9" w14:textId="77777777" w:rsidR="00F016A2" w:rsidRPr="002E2A78" w:rsidRDefault="00F016A2" w:rsidP="006D2CDF">
            <w:pPr>
              <w:spacing w:before="240" w:after="240"/>
              <w:rPr>
                <w:rFonts w:ascii="GHEA Grapalat" w:eastAsia="GHEA Grapalat" w:hAnsi="GHEA Grapalat" w:cs="GHEA Grapalat"/>
                <w:sz w:val="22"/>
                <w:szCs w:val="22"/>
              </w:rPr>
            </w:pPr>
          </w:p>
        </w:tc>
      </w:tr>
    </w:tbl>
    <w:p w14:paraId="228268C9" w14:textId="77777777" w:rsidR="00C42480" w:rsidRPr="002E2A78" w:rsidRDefault="00C42480" w:rsidP="00C42480">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Дополнительные примечания</w:t>
      </w:r>
    </w:p>
    <w:p w14:paraId="5C6917D5" w14:textId="77777777" w:rsidR="00C42480" w:rsidRDefault="00C42480" w:rsidP="00F016A2">
      <w:pPr>
        <w:pBdr>
          <w:top w:val="nil"/>
          <w:left w:val="nil"/>
          <w:bottom w:val="nil"/>
          <w:right w:val="nil"/>
          <w:between w:val="nil"/>
        </w:pBdr>
        <w:spacing w:before="240"/>
        <w:rPr>
          <w:rFonts w:ascii="GHEA Grapalat" w:eastAsia="GHEA Grapalat" w:hAnsi="GHEA Grapalat" w:cs="GHEA Grapalat"/>
          <w:i/>
          <w:sz w:val="22"/>
          <w:szCs w:val="22"/>
        </w:rPr>
      </w:pPr>
    </w:p>
    <w:tbl>
      <w:tblPr>
        <w:tblStyle w:val="TableGrid"/>
        <w:tblW w:w="0" w:type="auto"/>
        <w:tblLayout w:type="fixed"/>
        <w:tblLook w:val="04A0" w:firstRow="1" w:lastRow="0" w:firstColumn="1" w:lastColumn="0" w:noHBand="0" w:noVBand="1"/>
      </w:tblPr>
      <w:tblGrid>
        <w:gridCol w:w="9016"/>
      </w:tblGrid>
      <w:tr w:rsidR="00C42480" w:rsidRPr="002E2A78" w14:paraId="6C9EFB51" w14:textId="77777777" w:rsidTr="00171BD6">
        <w:tc>
          <w:tcPr>
            <w:tcW w:w="9016" w:type="dxa"/>
            <w:shd w:val="clear" w:color="auto" w:fill="DBE5F1" w:themeFill="accent1" w:themeFillTint="33"/>
          </w:tcPr>
          <w:p w14:paraId="46C41D25" w14:textId="77777777" w:rsidR="00C42480" w:rsidRPr="002E2A78" w:rsidRDefault="00C42480" w:rsidP="00171BD6">
            <w:pP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C42480" w:rsidRPr="002E2A78" w14:paraId="181CC462" w14:textId="77777777" w:rsidTr="00171BD6">
        <w:trPr>
          <w:trHeight w:val="5026"/>
        </w:trPr>
        <w:tc>
          <w:tcPr>
            <w:tcW w:w="9016" w:type="dxa"/>
          </w:tcPr>
          <w:p w14:paraId="2A1C3B54" w14:textId="77777777" w:rsidR="00C42480" w:rsidRPr="002E2A78" w:rsidRDefault="00C42480" w:rsidP="00171BD6">
            <w:pPr>
              <w:rPr>
                <w:rFonts w:ascii="GHEA Grapalat" w:eastAsia="GHEA Grapalat" w:hAnsi="GHEA Grapalat" w:cs="GHEA Grapalat"/>
                <w:b/>
                <w:color w:val="000000"/>
                <w:sz w:val="22"/>
                <w:szCs w:val="22"/>
              </w:rPr>
            </w:pPr>
          </w:p>
        </w:tc>
      </w:tr>
    </w:tbl>
    <w:p w14:paraId="761854F1" w14:textId="5C2D9990" w:rsidR="00F016A2" w:rsidRPr="002E2A78" w:rsidRDefault="00F016A2" w:rsidP="00F016A2">
      <w:pPr>
        <w:pBdr>
          <w:top w:val="nil"/>
          <w:left w:val="nil"/>
          <w:bottom w:val="nil"/>
          <w:right w:val="nil"/>
          <w:between w:val="nil"/>
        </w:pBdr>
        <w:spacing w:before="240"/>
        <w:rPr>
          <w:rFonts w:ascii="GHEA Grapalat" w:eastAsia="GHEA Grapalat" w:hAnsi="GHEA Grapalat" w:cs="GHEA Grapalat"/>
          <w:i/>
          <w:sz w:val="22"/>
          <w:szCs w:val="22"/>
        </w:rPr>
      </w:pPr>
      <w:r w:rsidRPr="002E2A78">
        <w:rPr>
          <w:rFonts w:ascii="GHEA Grapalat" w:eastAsia="GHEA Grapalat" w:hAnsi="GHEA Grapalat" w:cs="GHEA Grapalat"/>
          <w:i/>
          <w:sz w:val="22"/>
          <w:szCs w:val="22"/>
        </w:rPr>
        <w:br w:type="page"/>
      </w:r>
    </w:p>
    <w:p w14:paraId="245552CE" w14:textId="77777777" w:rsidR="00F016A2" w:rsidRPr="002E2A78" w:rsidRDefault="00F016A2" w:rsidP="00F016A2">
      <w:pPr>
        <w:spacing w:line="360" w:lineRule="auto"/>
        <w:contextualSpacing/>
        <w:jc w:val="center"/>
        <w:rPr>
          <w:rFonts w:ascii="GHEA Grapalat" w:hAnsi="GHEA Grapalat"/>
          <w:b/>
          <w:sz w:val="22"/>
          <w:szCs w:val="22"/>
          <w:lang w:val="hy-AM"/>
        </w:rPr>
      </w:pPr>
      <w:r w:rsidRPr="002E2A78">
        <w:rPr>
          <w:rFonts w:ascii="GHEA Grapalat" w:hAnsi="GHEA Grapalat"/>
          <w:b/>
          <w:sz w:val="22"/>
          <w:szCs w:val="22"/>
        </w:rPr>
        <w:lastRenderedPageBreak/>
        <w:t>Порядок заполнения декларации</w:t>
      </w:r>
    </w:p>
    <w:p w14:paraId="78566872"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5F1E5C9" w14:textId="77777777" w:rsidR="00F016A2" w:rsidRPr="002E2A78" w:rsidRDefault="00F016A2" w:rsidP="00F016A2">
      <w:pPr>
        <w:pStyle w:val="ListParagraph"/>
        <w:numPr>
          <w:ilvl w:val="0"/>
          <w:numId w:val="27"/>
        </w:numPr>
        <w:spacing w:after="200" w:line="360" w:lineRule="auto"/>
        <w:ind w:left="0" w:firstLine="142"/>
        <w:contextualSpacing/>
        <w:jc w:val="both"/>
        <w:rPr>
          <w:rFonts w:ascii="GHEA Grapalat" w:hAnsi="GHEA Grapalat"/>
          <w:sz w:val="22"/>
          <w:szCs w:val="22"/>
        </w:rPr>
      </w:pPr>
      <w:r w:rsidRPr="002E2A78">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C0919F9" w14:textId="77777777" w:rsidR="00F016A2" w:rsidRPr="002E2A78" w:rsidRDefault="00F016A2" w:rsidP="00F016A2">
      <w:pPr>
        <w:pStyle w:val="ListParagraph"/>
        <w:numPr>
          <w:ilvl w:val="0"/>
          <w:numId w:val="27"/>
        </w:numPr>
        <w:spacing w:after="200" w:line="360" w:lineRule="auto"/>
        <w:contextualSpacing/>
        <w:jc w:val="both"/>
        <w:rPr>
          <w:rFonts w:ascii="GHEA Grapalat" w:hAnsi="GHEA Grapalat"/>
          <w:sz w:val="22"/>
          <w:szCs w:val="22"/>
        </w:rPr>
      </w:pPr>
      <w:r w:rsidRPr="002E2A78">
        <w:rPr>
          <w:rFonts w:ascii="GHEA Grapalat" w:hAnsi="GHEA Grapalat"/>
          <w:sz w:val="22"/>
          <w:szCs w:val="22"/>
        </w:rPr>
        <w:t xml:space="preserve">в </w:t>
      </w:r>
      <w:proofErr w:type="gramStart"/>
      <w:r w:rsidRPr="002E2A78">
        <w:rPr>
          <w:rFonts w:ascii="GHEA Grapalat" w:hAnsi="GHEA Grapalat"/>
          <w:sz w:val="22"/>
          <w:szCs w:val="22"/>
        </w:rPr>
        <w:t>подразделе  "</w:t>
      </w:r>
      <w:proofErr w:type="gramEnd"/>
      <w:r w:rsidRPr="002E2A78">
        <w:rPr>
          <w:rFonts w:ascii="GHEA Grapalat" w:hAnsi="GHEA Grapalat"/>
          <w:sz w:val="22"/>
          <w:szCs w:val="22"/>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14364A04" w14:textId="77777777" w:rsidR="00F016A2" w:rsidRPr="002E2A78" w:rsidRDefault="00F016A2" w:rsidP="00F016A2">
      <w:pPr>
        <w:pStyle w:val="ListParagraph"/>
        <w:numPr>
          <w:ilvl w:val="0"/>
          <w:numId w:val="27"/>
        </w:numPr>
        <w:spacing w:after="200" w:line="360" w:lineRule="auto"/>
        <w:ind w:left="0" w:firstLine="0"/>
        <w:contextualSpacing/>
        <w:jc w:val="both"/>
        <w:rPr>
          <w:rFonts w:ascii="GHEA Grapalat" w:hAnsi="GHEA Grapalat"/>
          <w:sz w:val="22"/>
          <w:szCs w:val="22"/>
        </w:rPr>
      </w:pPr>
      <w:r w:rsidRPr="002E2A78">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1C225CB" w14:textId="77777777" w:rsidR="00F016A2" w:rsidRPr="002E2A78" w:rsidRDefault="00F016A2" w:rsidP="00F016A2">
      <w:pPr>
        <w:pStyle w:val="ListParagraph"/>
        <w:numPr>
          <w:ilvl w:val="0"/>
          <w:numId w:val="26"/>
        </w:numPr>
        <w:spacing w:after="200" w:line="360" w:lineRule="auto"/>
        <w:ind w:left="142" w:hanging="284"/>
        <w:contextualSpacing/>
        <w:jc w:val="both"/>
        <w:rPr>
          <w:rFonts w:ascii="GHEA Grapalat" w:hAnsi="GHEA Grapalat"/>
          <w:sz w:val="22"/>
          <w:szCs w:val="22"/>
        </w:rPr>
      </w:pPr>
      <w:r w:rsidRPr="002E2A78">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2E2A78">
        <w:rPr>
          <w:sz w:val="22"/>
          <w:szCs w:val="22"/>
        </w:rPr>
        <w:t xml:space="preserve"> </w:t>
      </w:r>
      <w:proofErr w:type="spellStart"/>
      <w:r w:rsidRPr="002E2A78">
        <w:rPr>
          <w:rFonts w:ascii="GHEA Grapalat" w:hAnsi="GHEA Grapalat"/>
          <w:sz w:val="22"/>
          <w:szCs w:val="22"/>
        </w:rPr>
        <w:t>листингированы</w:t>
      </w:r>
      <w:proofErr w:type="spellEnd"/>
      <w:r w:rsidRPr="002E2A78">
        <w:rPr>
          <w:rFonts w:ascii="GHEA Grapalat" w:hAnsi="GHEA Grapalat"/>
          <w:sz w:val="22"/>
          <w:szCs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03081EA"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 xml:space="preserve">в подразделе "Данные листинга акций" заполняется наименование фондовой биржи, указывая в скобках код биржи (Market </w:t>
      </w:r>
      <w:proofErr w:type="spellStart"/>
      <w:r w:rsidRPr="002E2A78">
        <w:rPr>
          <w:rFonts w:ascii="GHEA Grapalat" w:hAnsi="GHEA Grapalat"/>
          <w:sz w:val="22"/>
          <w:szCs w:val="22"/>
        </w:rPr>
        <w:t>Identifier</w:t>
      </w:r>
      <w:proofErr w:type="spellEnd"/>
      <w:r w:rsidRPr="002E2A78">
        <w:rPr>
          <w:rFonts w:ascii="GHEA Grapalat" w:hAnsi="GHEA Grapalat"/>
          <w:sz w:val="22"/>
          <w:szCs w:val="22"/>
        </w:rPr>
        <w:t xml:space="preserve"> Code), где </w:t>
      </w:r>
      <w:proofErr w:type="spellStart"/>
      <w:r w:rsidRPr="002E2A78">
        <w:rPr>
          <w:rFonts w:ascii="GHEA Grapalat" w:hAnsi="GHEA Grapalat"/>
          <w:sz w:val="22"/>
          <w:szCs w:val="22"/>
        </w:rPr>
        <w:t>листингированы</w:t>
      </w:r>
      <w:proofErr w:type="spellEnd"/>
      <w:r w:rsidRPr="002E2A78">
        <w:rPr>
          <w:rFonts w:ascii="GHEA Grapalat" w:hAnsi="GHEA Grapalat"/>
          <w:sz w:val="22"/>
          <w:szCs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FF4A515"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76DF483"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w:t>
      </w:r>
      <w:r w:rsidRPr="002E2A78">
        <w:rPr>
          <w:rFonts w:ascii="GHEA Grapalat" w:hAnsi="GHEA Grapalat"/>
          <w:sz w:val="22"/>
          <w:szCs w:val="22"/>
        </w:rPr>
        <w:lastRenderedPageBreak/>
        <w:t>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4A3649"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2E2A78">
        <w:rPr>
          <w:rFonts w:ascii="GHEA Grapalat" w:hAnsi="GHEA Grapalat"/>
          <w:sz w:val="22"/>
          <w:szCs w:val="22"/>
        </w:rPr>
        <w:t>организациий</w:t>
      </w:r>
      <w:proofErr w:type="spellEnd"/>
      <w:r w:rsidRPr="002E2A78">
        <w:rPr>
          <w:rFonts w:ascii="GHEA Grapalat" w:hAnsi="GHEA Grapalat"/>
          <w:sz w:val="22"/>
          <w:szCs w:val="22"/>
        </w:rPr>
        <w:t>.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2A114931" w14:textId="77777777" w:rsidR="00F016A2" w:rsidRPr="002E2A78" w:rsidRDefault="00F016A2" w:rsidP="00F016A2">
      <w:pPr>
        <w:pStyle w:val="ListParagraph"/>
        <w:numPr>
          <w:ilvl w:val="0"/>
          <w:numId w:val="29"/>
        </w:numPr>
        <w:spacing w:after="200" w:line="360" w:lineRule="auto"/>
        <w:ind w:left="0" w:hanging="426"/>
        <w:contextualSpacing/>
        <w:jc w:val="both"/>
        <w:rPr>
          <w:rFonts w:ascii="GHEA Grapalat" w:hAnsi="GHEA Grapalat"/>
          <w:sz w:val="22"/>
          <w:szCs w:val="22"/>
        </w:rPr>
      </w:pPr>
      <w:r w:rsidRPr="002E2A78">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2E2A78">
        <w:rPr>
          <w:rFonts w:ascii="GHEA Grapalat" w:hAnsi="GHEA Grapalat"/>
          <w:sz w:val="22"/>
          <w:szCs w:val="22"/>
        </w:rPr>
        <w:t>муниципалитета.В</w:t>
      </w:r>
      <w:proofErr w:type="spellEnd"/>
      <w:proofErr w:type="gramEnd"/>
      <w:r w:rsidRPr="002E2A78">
        <w:rPr>
          <w:rFonts w:ascii="GHEA Grapalat" w:hAnsi="GHEA Grapalat"/>
          <w:sz w:val="22"/>
          <w:szCs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43198E4" w14:textId="77777777" w:rsidR="00F016A2" w:rsidRPr="002E2A78" w:rsidRDefault="00F016A2" w:rsidP="00F016A2">
      <w:pPr>
        <w:spacing w:line="360" w:lineRule="auto"/>
        <w:ind w:left="-360"/>
        <w:contextualSpacing/>
        <w:jc w:val="both"/>
        <w:rPr>
          <w:rFonts w:ascii="GHEA Grapalat" w:hAnsi="GHEA Grapalat"/>
          <w:sz w:val="22"/>
          <w:szCs w:val="22"/>
        </w:rPr>
      </w:pPr>
      <w:r w:rsidRPr="002E2A78">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DC35698"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39DDD11F" w14:textId="77777777" w:rsidR="00F016A2" w:rsidRPr="002E2A78" w:rsidRDefault="00F016A2" w:rsidP="00F016A2">
      <w:pPr>
        <w:pStyle w:val="ListParagraph"/>
        <w:numPr>
          <w:ilvl w:val="0"/>
          <w:numId w:val="30"/>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DAC6C2E"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2ABED2FD"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t>3) в подразделе "Адрес учета лица" заполняется адрес места учета реального бенефициара;</w:t>
      </w:r>
    </w:p>
    <w:p w14:paraId="75B1092D"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3B9F850" w14:textId="77777777" w:rsidR="00F016A2" w:rsidRPr="002E2A78" w:rsidRDefault="00F016A2" w:rsidP="00F016A2">
      <w:pPr>
        <w:spacing w:line="360" w:lineRule="auto"/>
        <w:ind w:left="-375"/>
        <w:contextualSpacing/>
        <w:jc w:val="both"/>
        <w:rPr>
          <w:rFonts w:ascii="GHEA Grapalat" w:hAnsi="GHEA Grapalat"/>
          <w:sz w:val="22"/>
          <w:szCs w:val="22"/>
        </w:rPr>
      </w:pPr>
      <w:r w:rsidRPr="002E2A78">
        <w:rPr>
          <w:rFonts w:ascii="GHEA Grapalat" w:hAnsi="GHEA Grapalat"/>
          <w:sz w:val="22"/>
          <w:szCs w:val="22"/>
        </w:rPr>
        <w:t xml:space="preserve">5) подраздел "Основания </w:t>
      </w:r>
      <w:r w:rsidRPr="002E2A78">
        <w:rPr>
          <w:rFonts w:ascii="GHEA Grapalat" w:eastAsiaTheme="minorHAnsi" w:hAnsi="GHEA Grapalat" w:cstheme="minorBidi"/>
          <w:sz w:val="22"/>
          <w:szCs w:val="22"/>
        </w:rPr>
        <w:t>являться</w:t>
      </w:r>
      <w:r w:rsidRPr="002E2A78">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2E2A78">
        <w:rPr>
          <w:rFonts w:ascii="GHEA Grapalat" w:hAnsi="GHEA Grapalat"/>
          <w:sz w:val="22"/>
          <w:szCs w:val="22"/>
        </w:rPr>
        <w:t>является  реальным</w:t>
      </w:r>
      <w:proofErr w:type="gramEnd"/>
      <w:r w:rsidRPr="002E2A78">
        <w:rPr>
          <w:rFonts w:ascii="GHEA Grapalat" w:hAnsi="GHEA Grapalat"/>
          <w:sz w:val="22"/>
          <w:szCs w:val="22"/>
        </w:rPr>
        <w:t xml:space="preserve"> бенефициаром Организации и включается информация, требуемая в связи с этими основаниями. В случае </w:t>
      </w:r>
      <w:proofErr w:type="spellStart"/>
      <w:r w:rsidRPr="002E2A78">
        <w:rPr>
          <w:rFonts w:ascii="GHEA Grapalat" w:hAnsi="GHEA Grapalat"/>
          <w:sz w:val="22"/>
          <w:szCs w:val="22"/>
        </w:rPr>
        <w:t>реальнго</w:t>
      </w:r>
      <w:proofErr w:type="spellEnd"/>
      <w:r w:rsidRPr="002E2A78">
        <w:rPr>
          <w:rFonts w:ascii="GHEA Grapalat" w:hAnsi="GHEA Grapalat"/>
          <w:sz w:val="22"/>
          <w:szCs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077DD5F" w14:textId="77777777" w:rsidR="00F016A2" w:rsidRPr="002E2A78" w:rsidRDefault="00F016A2" w:rsidP="00F016A2">
      <w:pPr>
        <w:spacing w:line="360" w:lineRule="auto"/>
        <w:contextualSpacing/>
        <w:jc w:val="both"/>
        <w:rPr>
          <w:rFonts w:ascii="GHEA Grapalat" w:eastAsia="GHEA Grapalat" w:hAnsi="GHEA Grapalat" w:cs="GHEA Grapalat"/>
          <w:sz w:val="22"/>
          <w:szCs w:val="22"/>
        </w:rPr>
      </w:pPr>
      <w:r w:rsidRPr="002E2A78">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E2A78">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17443DB" w14:textId="77777777" w:rsidR="00F016A2" w:rsidRPr="002E2A78" w:rsidRDefault="00F016A2" w:rsidP="00F016A2">
      <w:pPr>
        <w:spacing w:line="360" w:lineRule="auto"/>
        <w:contextualSpacing/>
        <w:jc w:val="both"/>
        <w:rPr>
          <w:rFonts w:ascii="GHEA Grapalat" w:hAnsi="GHEA Grapalat"/>
          <w:sz w:val="22"/>
          <w:szCs w:val="22"/>
          <w:lang w:val="hy-AM"/>
        </w:rPr>
      </w:pPr>
      <w:r w:rsidRPr="002E2A78">
        <w:rPr>
          <w:rFonts w:ascii="GHEA Grapalat" w:hAnsi="GHEA Grapalat"/>
          <w:sz w:val="22"/>
          <w:szCs w:val="22"/>
        </w:rPr>
        <w:t xml:space="preserve">б. в пункте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делается отметка, если лицо по смыслу пункта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не является реальным бенефициаром Организации, но контролирует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рганизацию</w:t>
      </w:r>
      <w:proofErr w:type="spellEnd"/>
      <w:r w:rsidRPr="002E2A78">
        <w:rPr>
          <w:rFonts w:ascii="GHEA Grapalat" w:hAnsi="GHEA Grapalat"/>
          <w:sz w:val="22"/>
          <w:szCs w:val="22"/>
        </w:rPr>
        <w:t xml:space="preserve"> в силу правовых инструментов (в том числе заключенных сделок), на основе личного влияния иного характера или иными средствами;</w:t>
      </w:r>
    </w:p>
    <w:p w14:paraId="645BE0D4"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lastRenderedPageBreak/>
        <w:t>в</w:t>
      </w:r>
      <w:r w:rsidRPr="002E2A78">
        <w:rPr>
          <w:rFonts w:ascii="GHEA Grapalat" w:hAnsi="GHEA Grapalat"/>
          <w:sz w:val="22"/>
          <w:szCs w:val="22"/>
          <w:lang w:val="hy-AM"/>
        </w:rPr>
        <w:t xml:space="preserve">. </w:t>
      </w:r>
      <w:r w:rsidRPr="002E2A78">
        <w:rPr>
          <w:rFonts w:ascii="GHEA Grapalat" w:hAnsi="GHEA Grapalat"/>
          <w:sz w:val="22"/>
          <w:szCs w:val="22"/>
        </w:rPr>
        <w:t>в</w:t>
      </w:r>
      <w:r w:rsidRPr="002E2A78">
        <w:rPr>
          <w:rFonts w:ascii="GHEA Grapalat" w:hAnsi="GHEA Grapalat"/>
          <w:sz w:val="22"/>
          <w:szCs w:val="22"/>
          <w:lang w:val="hy-AM"/>
        </w:rPr>
        <w:t xml:space="preserve"> пункте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E2A78">
        <w:rPr>
          <w:rFonts w:ascii="GHEA Grapalat" w:hAnsi="GHEA Grapalat"/>
          <w:sz w:val="22"/>
          <w:szCs w:val="22"/>
        </w:rPr>
        <w:t>О</w:t>
      </w:r>
      <w:r w:rsidRPr="002E2A78">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и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этого подраздела</w:t>
      </w:r>
      <w:r w:rsidRPr="002E2A78">
        <w:rPr>
          <w:rFonts w:ascii="GHEA Grapalat" w:hAnsi="GHEA Grapalat"/>
          <w:sz w:val="22"/>
          <w:szCs w:val="22"/>
        </w:rPr>
        <w:t>.</w:t>
      </w:r>
    </w:p>
    <w:p w14:paraId="33CD0EAB" w14:textId="77777777" w:rsidR="00F016A2" w:rsidRPr="002E2A78" w:rsidRDefault="00F016A2" w:rsidP="00F016A2">
      <w:pPr>
        <w:spacing w:line="360" w:lineRule="auto"/>
        <w:contextualSpacing/>
        <w:jc w:val="both"/>
        <w:rPr>
          <w:rFonts w:ascii="Cambria Math" w:hAnsi="Cambria Math" w:cs="Cambria Math"/>
          <w:sz w:val="22"/>
          <w:szCs w:val="22"/>
        </w:rPr>
      </w:pPr>
      <w:r w:rsidRPr="002E2A78">
        <w:rPr>
          <w:rFonts w:ascii="GHEA Grapalat" w:hAnsi="GHEA Grapalat"/>
          <w:sz w:val="22"/>
          <w:szCs w:val="22"/>
          <w:lang w:val="hy-AM"/>
        </w:rPr>
        <w:t xml:space="preserve">6) </w:t>
      </w:r>
      <w:r w:rsidRPr="002E2A78">
        <w:rPr>
          <w:rFonts w:ascii="GHEA Grapalat" w:hAnsi="GHEA Grapalat"/>
          <w:sz w:val="22"/>
          <w:szCs w:val="22"/>
        </w:rPr>
        <w:t>П</w:t>
      </w:r>
      <w:r w:rsidRPr="002E2A78">
        <w:rPr>
          <w:rFonts w:ascii="GHEA Grapalat" w:hAnsi="GHEA Grapalat"/>
          <w:sz w:val="22"/>
          <w:szCs w:val="22"/>
          <w:lang w:val="hy-AM"/>
        </w:rPr>
        <w:t xml:space="preserve">одраздел </w:t>
      </w:r>
      <w:r w:rsidRPr="002E2A78">
        <w:rPr>
          <w:rFonts w:ascii="GHEA Grapalat" w:eastAsia="GHEA Grapalat" w:hAnsi="GHEA Grapalat" w:cs="GHEA Grapalat"/>
          <w:sz w:val="22"/>
          <w:szCs w:val="22"/>
        </w:rPr>
        <w:t>"</w:t>
      </w:r>
      <w:r w:rsidRPr="002E2A78">
        <w:rPr>
          <w:rFonts w:ascii="GHEA Grapalat" w:hAnsi="GHEA Grapalat"/>
          <w:sz w:val="22"/>
          <w:szCs w:val="22"/>
        </w:rPr>
        <w:t>О</w:t>
      </w:r>
      <w:r w:rsidRPr="002E2A78">
        <w:rPr>
          <w:rFonts w:ascii="GHEA Grapalat" w:hAnsi="GHEA Grapalat"/>
          <w:sz w:val="22"/>
          <w:szCs w:val="22"/>
          <w:lang w:val="hy-AM"/>
        </w:rPr>
        <w:t xml:space="preserve">снования </w:t>
      </w:r>
      <w:r w:rsidRPr="002E2A78">
        <w:rPr>
          <w:rFonts w:ascii="GHEA Grapalat" w:hAnsi="GHEA Grapalat"/>
          <w:sz w:val="22"/>
          <w:szCs w:val="22"/>
        </w:rPr>
        <w:t>являться</w:t>
      </w:r>
      <w:r w:rsidRPr="002E2A78">
        <w:rPr>
          <w:rFonts w:ascii="GHEA Grapalat" w:hAnsi="GHEA Grapalat"/>
          <w:sz w:val="22"/>
          <w:szCs w:val="22"/>
          <w:lang w:val="hy-AM"/>
        </w:rPr>
        <w:t xml:space="preserve"> реальн</w:t>
      </w:r>
      <w:proofErr w:type="spellStart"/>
      <w:r w:rsidRPr="002E2A78">
        <w:rPr>
          <w:rFonts w:ascii="GHEA Grapalat" w:hAnsi="GHEA Grapalat"/>
          <w:sz w:val="22"/>
          <w:szCs w:val="22"/>
        </w:rPr>
        <w:t>ым</w:t>
      </w:r>
      <w:proofErr w:type="spellEnd"/>
      <w:r w:rsidRPr="002E2A78">
        <w:rPr>
          <w:rFonts w:ascii="GHEA Grapalat" w:hAnsi="GHEA Grapalat"/>
          <w:sz w:val="22"/>
          <w:szCs w:val="22"/>
          <w:lang w:val="hy-AM"/>
        </w:rPr>
        <w:t xml:space="preserve"> </w:t>
      </w:r>
      <w:r w:rsidRPr="002E2A78">
        <w:rPr>
          <w:rFonts w:ascii="GHEA Grapalat" w:hAnsi="GHEA Grapalat"/>
          <w:sz w:val="22"/>
          <w:szCs w:val="22"/>
        </w:rPr>
        <w:t>бенефициаром</w:t>
      </w:r>
      <w:r w:rsidRPr="002E2A78">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E2A78">
        <w:rPr>
          <w:sz w:val="22"/>
          <w:szCs w:val="22"/>
        </w:rPr>
        <w:t xml:space="preserve"> </w:t>
      </w:r>
      <w:r w:rsidRPr="002E2A78">
        <w:rPr>
          <w:rFonts w:ascii="GHEA Grapalat" w:hAnsi="GHEA Grapalat"/>
          <w:sz w:val="22"/>
          <w:szCs w:val="22"/>
          <w:lang w:val="hy-AM"/>
        </w:rPr>
        <w:t xml:space="preserve">Раскрытие реальных </w:t>
      </w:r>
      <w:r w:rsidRPr="002E2A78">
        <w:rPr>
          <w:rFonts w:ascii="GHEA Grapalat" w:hAnsi="GHEA Grapalat"/>
          <w:sz w:val="22"/>
          <w:szCs w:val="22"/>
        </w:rPr>
        <w:t>бенефициаров</w:t>
      </w:r>
      <w:r w:rsidRPr="002E2A78">
        <w:rPr>
          <w:rFonts w:ascii="GHEA Grapalat" w:hAnsi="GHEA Grapalat"/>
          <w:sz w:val="22"/>
          <w:szCs w:val="22"/>
          <w:lang w:val="hy-AM"/>
        </w:rPr>
        <w:t xml:space="preserve"> осуществляется по критериям, установленным Кодексом О недрах</w:t>
      </w:r>
      <w:r w:rsidRPr="002E2A78">
        <w:rPr>
          <w:rFonts w:ascii="GHEA Grapalat" w:hAnsi="GHEA Grapalat"/>
          <w:sz w:val="22"/>
          <w:szCs w:val="22"/>
        </w:rPr>
        <w:t>.</w:t>
      </w:r>
      <w:r w:rsidRPr="002E2A78">
        <w:rPr>
          <w:sz w:val="22"/>
          <w:szCs w:val="22"/>
        </w:rPr>
        <w:t xml:space="preserve"> </w:t>
      </w:r>
      <w:r w:rsidRPr="002E2A78">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E2A78">
        <w:rPr>
          <w:rFonts w:ascii="Cambria Math" w:hAnsi="Cambria Math" w:cs="Cambria Math"/>
          <w:sz w:val="22"/>
          <w:szCs w:val="22"/>
        </w:rPr>
        <w:t>:</w:t>
      </w:r>
    </w:p>
    <w:p w14:paraId="5CB87968"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а. в пункте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подпункта 5 пункта 4 настоящего Порядка;</w:t>
      </w:r>
    </w:p>
    <w:p w14:paraId="2C1668F8" w14:textId="77777777" w:rsidR="00F016A2" w:rsidRPr="002E2A78" w:rsidRDefault="00F016A2" w:rsidP="00F016A2">
      <w:pPr>
        <w:spacing w:line="360" w:lineRule="auto"/>
        <w:contextualSpacing/>
        <w:jc w:val="both"/>
        <w:rPr>
          <w:rFonts w:ascii="GHEA Grapalat" w:hAnsi="GHEA Grapalat"/>
          <w:sz w:val="22"/>
          <w:szCs w:val="22"/>
          <w:lang w:val="hy-AM"/>
        </w:rPr>
      </w:pPr>
      <w:r w:rsidRPr="002E2A78">
        <w:rPr>
          <w:rFonts w:ascii="GHEA Grapalat" w:hAnsi="GHEA Grapalat"/>
          <w:sz w:val="22"/>
          <w:szCs w:val="22"/>
          <w:lang w:val="hy-AM"/>
        </w:rPr>
        <w:t xml:space="preserve">б.в пункте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этого подраздела производится отметка, если лицо имеет право назначать или </w:t>
      </w:r>
      <w:proofErr w:type="spellStart"/>
      <w:r w:rsidRPr="002E2A78">
        <w:rPr>
          <w:rFonts w:ascii="GHEA Grapalat" w:hAnsi="GHEA Grapalat"/>
          <w:sz w:val="22"/>
          <w:szCs w:val="22"/>
        </w:rPr>
        <w:t>отстраня</w:t>
      </w:r>
      <w:proofErr w:type="spellEnd"/>
      <w:r w:rsidRPr="002E2A78">
        <w:rPr>
          <w:rFonts w:ascii="GHEA Grapalat" w:hAnsi="GHEA Grapalat"/>
          <w:sz w:val="22"/>
          <w:szCs w:val="22"/>
          <w:lang w:val="hy-AM"/>
        </w:rPr>
        <w:t>ть большинство членов органов управления юридического лица;</w:t>
      </w:r>
    </w:p>
    <w:p w14:paraId="72C5B1EE"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в. В пункте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547EE60"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г. в пункте </w:t>
      </w:r>
      <w:r w:rsidRPr="002E2A78">
        <w:rPr>
          <w:rFonts w:ascii="GHEA Grapalat" w:eastAsia="GHEA Grapalat" w:hAnsi="GHEA Grapalat" w:cs="GHEA Grapalat"/>
          <w:sz w:val="22"/>
          <w:szCs w:val="22"/>
        </w:rPr>
        <w:t>"</w:t>
      </w:r>
      <w:r w:rsidRPr="002E2A78">
        <w:rPr>
          <w:rFonts w:ascii="GHEA Grapalat" w:hAnsi="GHEA Grapalat"/>
          <w:sz w:val="22"/>
          <w:szCs w:val="22"/>
        </w:rPr>
        <w:t>г</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по смыслу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eastAsia="GHEA Grapalat" w:hAnsi="GHEA Grapalat" w:cs="GHEA Grapalat"/>
          <w:sz w:val="22"/>
          <w:szCs w:val="22"/>
          <w:lang w:val="hy-AM"/>
        </w:rPr>
        <w:t xml:space="preserve"> </w:t>
      </w:r>
      <w:r w:rsidRPr="002E2A78">
        <w:rPr>
          <w:rFonts w:ascii="GHEA Grapalat" w:hAnsi="GHEA Grapalat"/>
          <w:sz w:val="22"/>
          <w:szCs w:val="22"/>
        </w:rPr>
        <w:t>-</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390968A"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д. в пункте </w:t>
      </w:r>
      <w:r w:rsidRPr="002E2A78">
        <w:rPr>
          <w:rFonts w:ascii="GHEA Grapalat" w:eastAsia="GHEA Grapalat" w:hAnsi="GHEA Grapalat" w:cs="GHEA Grapalat"/>
          <w:sz w:val="22"/>
          <w:szCs w:val="22"/>
        </w:rPr>
        <w:t>"</w:t>
      </w:r>
      <w:r w:rsidRPr="002E2A78">
        <w:rPr>
          <w:rFonts w:ascii="GHEA Grapalat" w:hAnsi="GHEA Grapalat"/>
          <w:sz w:val="22"/>
          <w:szCs w:val="22"/>
        </w:rPr>
        <w:t>д</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 xml:space="preserve">" </w:t>
      </w:r>
      <w:r w:rsidRPr="002E2A78">
        <w:rPr>
          <w:rFonts w:ascii="GHEA Grapalat" w:hAnsi="GHEA Grapalat"/>
          <w:sz w:val="22"/>
          <w:szCs w:val="22"/>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г</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w:t>
      </w:r>
    </w:p>
    <w:p w14:paraId="6CEC18C7"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рганизацию</w:t>
      </w:r>
      <w:proofErr w:type="spellEnd"/>
      <w:r w:rsidRPr="002E2A78">
        <w:rPr>
          <w:rFonts w:ascii="GHEA Grapalat" w:hAnsi="GHEA Grapalat"/>
          <w:sz w:val="22"/>
          <w:szCs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w:t>
      </w:r>
      <w:r w:rsidRPr="002E2A78">
        <w:rPr>
          <w:rFonts w:ascii="GHEA Grapalat" w:hAnsi="GHEA Grapalat"/>
          <w:sz w:val="22"/>
          <w:szCs w:val="22"/>
        </w:rPr>
        <w:lastRenderedPageBreak/>
        <w:t>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87F72AB" w14:textId="77777777" w:rsidR="00F016A2" w:rsidRPr="002E2A78" w:rsidRDefault="00F016A2" w:rsidP="00F016A2">
      <w:pPr>
        <w:spacing w:line="360" w:lineRule="auto"/>
        <w:contextualSpacing/>
        <w:jc w:val="both"/>
        <w:rPr>
          <w:rFonts w:ascii="GHEA Grapalat" w:eastAsia="GHEA Grapalat" w:hAnsi="GHEA Grapalat" w:cs="GHEA Grapalat"/>
          <w:sz w:val="22"/>
          <w:szCs w:val="22"/>
        </w:rPr>
      </w:pPr>
      <w:r w:rsidRPr="002E2A78">
        <w:rPr>
          <w:rFonts w:ascii="GHEA Grapalat" w:eastAsia="GHEA Grapalat" w:hAnsi="GHEA Grapalat" w:cs="GHEA Grapalat"/>
          <w:sz w:val="22"/>
          <w:szCs w:val="22"/>
        </w:rPr>
        <w:t>8) в подразделе</w:t>
      </w:r>
      <w:r w:rsidRPr="002E2A78">
        <w:rPr>
          <w:rFonts w:ascii="GHEA Grapalat" w:eastAsia="GHEA Grapalat" w:hAnsi="GHEA Grapalat" w:cs="GHEA Grapalat"/>
          <w:sz w:val="22"/>
          <w:szCs w:val="22"/>
          <w:lang w:val="hy-AM"/>
        </w:rPr>
        <w:t xml:space="preserve"> </w:t>
      </w:r>
      <w:r w:rsidRPr="002E2A78">
        <w:rPr>
          <w:rFonts w:ascii="GHEA Grapalat" w:eastAsia="GHEA Grapalat" w:hAnsi="GHEA Grapalat" w:cs="GHEA Grapalat"/>
          <w:sz w:val="22"/>
          <w:szCs w:val="22"/>
        </w:rPr>
        <w:t xml:space="preserve">"Контактные данные реального </w:t>
      </w:r>
      <w:r w:rsidRPr="002E2A78">
        <w:rPr>
          <w:rFonts w:ascii="GHEA Grapalat" w:hAnsi="GHEA Grapalat"/>
          <w:sz w:val="22"/>
          <w:szCs w:val="22"/>
        </w:rPr>
        <w:t>бенефициара</w:t>
      </w:r>
      <w:r w:rsidRPr="002E2A78">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2E2A78">
        <w:rPr>
          <w:rFonts w:ascii="GHEA Grapalat" w:hAnsi="GHEA Grapalat"/>
          <w:sz w:val="22"/>
          <w:szCs w:val="22"/>
        </w:rPr>
        <w:t>бенефициара</w:t>
      </w:r>
      <w:r w:rsidRPr="002E2A78">
        <w:rPr>
          <w:rFonts w:ascii="GHEA Grapalat" w:eastAsia="GHEA Grapalat" w:hAnsi="GHEA Grapalat" w:cs="GHEA Grapalat"/>
          <w:sz w:val="22"/>
          <w:szCs w:val="22"/>
        </w:rPr>
        <w:t>.</w:t>
      </w:r>
    </w:p>
    <w:p w14:paraId="0C5EE503"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5. Раздел 5 декларации (Промежуточные юридические лица) заполняется, </w:t>
      </w:r>
    </w:p>
    <w:p w14:paraId="2F84643B"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0505F17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1) в подразделе</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Данные организации"</w:t>
      </w:r>
      <w:r w:rsidRPr="002E2A78">
        <w:rPr>
          <w:rFonts w:ascii="GHEA Grapalat" w:hAnsi="GHEA Grapalat"/>
          <w:sz w:val="22"/>
          <w:szCs w:val="22"/>
          <w:lang w:val="hy-AM"/>
        </w:rPr>
        <w:t xml:space="preserve"> </w:t>
      </w:r>
      <w:r w:rsidRPr="002E2A78">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00E423E"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E102BB3"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3) Подраздел</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2E2A78">
        <w:rPr>
          <w:rFonts w:ascii="GHEA Grapalat" w:hAnsi="GHEA Grapalat"/>
          <w:sz w:val="22"/>
          <w:szCs w:val="22"/>
        </w:rPr>
        <w:t>листингуются</w:t>
      </w:r>
      <w:proofErr w:type="spellEnd"/>
      <w:r w:rsidRPr="002E2A78">
        <w:rPr>
          <w:rFonts w:ascii="GHEA Grapalat" w:hAnsi="GHEA Grapalat"/>
          <w:sz w:val="22"/>
          <w:szCs w:val="22"/>
        </w:rPr>
        <w:t xml:space="preserve"> на регулируемом рынке. В этом подразделе заполняется название фондовой биржи, указывая в скобках код биржи (Market </w:t>
      </w:r>
      <w:proofErr w:type="spellStart"/>
      <w:r w:rsidRPr="002E2A78">
        <w:rPr>
          <w:rFonts w:ascii="GHEA Grapalat" w:hAnsi="GHEA Grapalat"/>
          <w:sz w:val="22"/>
          <w:szCs w:val="22"/>
        </w:rPr>
        <w:t>Identifier</w:t>
      </w:r>
      <w:proofErr w:type="spellEnd"/>
      <w:r w:rsidRPr="002E2A78">
        <w:rPr>
          <w:rFonts w:ascii="GHEA Grapalat" w:hAnsi="GHEA Grapalat"/>
          <w:sz w:val="22"/>
          <w:szCs w:val="22"/>
        </w:rPr>
        <w:t xml:space="preserve"> Code), где </w:t>
      </w:r>
      <w:proofErr w:type="spellStart"/>
      <w:r w:rsidRPr="002E2A78">
        <w:rPr>
          <w:rFonts w:ascii="GHEA Grapalat" w:hAnsi="GHEA Grapalat"/>
          <w:sz w:val="22"/>
          <w:szCs w:val="22"/>
        </w:rPr>
        <w:t>листингуются</w:t>
      </w:r>
      <w:proofErr w:type="spellEnd"/>
      <w:r w:rsidRPr="002E2A78">
        <w:rPr>
          <w:rFonts w:ascii="GHEA Grapalat" w:hAnsi="GHEA Grapalat"/>
          <w:sz w:val="22"/>
          <w:szCs w:val="22"/>
        </w:rPr>
        <w:t xml:space="preserve"> акции юридического лица, а также ссылается на имеющиеся на бирже документы.</w:t>
      </w:r>
    </w:p>
    <w:p w14:paraId="5D69506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6. Раздел 6 декларации (Дополнительные </w:t>
      </w:r>
      <w:r w:rsidR="007F4126" w:rsidRPr="002E2A78">
        <w:rPr>
          <w:rFonts w:ascii="GHEA Grapalat" w:hAnsi="GHEA Grapalat"/>
          <w:sz w:val="22"/>
          <w:szCs w:val="22"/>
        </w:rPr>
        <w:t>примечания</w:t>
      </w:r>
      <w:r w:rsidRPr="002E2A78">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C3FAD6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7. Декларация заполняется и подписывается лицом, подающим заявку.</w:t>
      </w:r>
      <w:r w:rsidRPr="002E2A78">
        <w:rPr>
          <w:rFonts w:ascii="GHEA Grapalat" w:hAnsi="GHEA Grapalat"/>
          <w:sz w:val="22"/>
          <w:szCs w:val="22"/>
          <w:lang w:val="hy-AM"/>
        </w:rPr>
        <w:t xml:space="preserve"> </w:t>
      </w:r>
    </w:p>
    <w:p w14:paraId="21ED3F83" w14:textId="77777777" w:rsidR="00F016A2" w:rsidRPr="002E2A78" w:rsidRDefault="00F016A2" w:rsidP="00F016A2">
      <w:pPr>
        <w:contextualSpacing/>
        <w:jc w:val="both"/>
        <w:rPr>
          <w:rFonts w:ascii="GHEA Grapalat" w:hAnsi="GHEA Grapalat"/>
          <w:i/>
          <w:sz w:val="22"/>
          <w:szCs w:val="22"/>
        </w:rPr>
      </w:pPr>
      <w:r w:rsidRPr="002E2A78">
        <w:rPr>
          <w:rFonts w:ascii="GHEA Grapalat" w:hAnsi="GHEA Grapalat"/>
          <w:sz w:val="22"/>
          <w:szCs w:val="22"/>
        </w:rPr>
        <w:t xml:space="preserve">* </w:t>
      </w:r>
      <w:r w:rsidRPr="002E2A78">
        <w:rPr>
          <w:rFonts w:ascii="GHEA Grapalat" w:hAnsi="GHEA Grapalat"/>
          <w:i/>
          <w:sz w:val="22"/>
          <w:szCs w:val="22"/>
        </w:rPr>
        <w:t>заполняется секретарем комиссии до публикации приглашения в бюллетене:</w:t>
      </w:r>
    </w:p>
    <w:p w14:paraId="25AA434F" w14:textId="77777777" w:rsidR="00F016A2" w:rsidRPr="002E2A78" w:rsidRDefault="00F016A2" w:rsidP="00F016A2">
      <w:pPr>
        <w:contextualSpacing/>
        <w:jc w:val="both"/>
        <w:rPr>
          <w:rFonts w:ascii="GHEA Grapalat" w:hAnsi="GHEA Grapalat"/>
          <w:i/>
          <w:sz w:val="22"/>
          <w:szCs w:val="22"/>
        </w:rPr>
      </w:pPr>
      <w:r w:rsidRPr="002E2A78">
        <w:rPr>
          <w:rFonts w:ascii="GHEA Grapalat" w:hAnsi="GHEA Grapalat"/>
          <w:i/>
          <w:sz w:val="22"/>
          <w:szCs w:val="22"/>
        </w:rPr>
        <w:t>** Приложение 1.2 не представляется участником</w:t>
      </w:r>
      <w:r w:rsidR="00DB39A5" w:rsidRPr="002E2A78">
        <w:rPr>
          <w:rFonts w:ascii="GHEA Grapalat" w:hAnsi="GHEA Grapalat"/>
          <w:i/>
          <w:sz w:val="22"/>
          <w:szCs w:val="22"/>
          <w:lang w:val="hy-AM"/>
        </w:rPr>
        <w:t xml:space="preserve">, </w:t>
      </w:r>
      <w:r w:rsidR="00302841" w:rsidRPr="002E2A78">
        <w:rPr>
          <w:rFonts w:ascii="GHEA Grapalat" w:hAnsi="GHEA Grapalat"/>
          <w:i/>
          <w:sz w:val="22"/>
          <w:szCs w:val="22"/>
        </w:rPr>
        <w:t>если он является резидентом РА,</w:t>
      </w:r>
      <w:r w:rsidRPr="002E2A78">
        <w:rPr>
          <w:rFonts w:ascii="GHEA Grapalat" w:hAnsi="GHEA Grapalat"/>
          <w:i/>
          <w:sz w:val="22"/>
          <w:szCs w:val="22"/>
        </w:rPr>
        <w:t xml:space="preserve"> а также в случае, если участник является индивидуальным предпринимателем или физическим лицом.</w:t>
      </w:r>
    </w:p>
    <w:p w14:paraId="0FE4E274" w14:textId="77777777" w:rsidR="00B2572B" w:rsidRPr="002E2A78" w:rsidRDefault="00AF0EF7" w:rsidP="00B013C0">
      <w:pPr>
        <w:jc w:val="right"/>
        <w:rPr>
          <w:rFonts w:ascii="GHEA Grapalat" w:hAnsi="GHEA Grapalat" w:cs="Arial"/>
          <w:b/>
          <w:sz w:val="22"/>
          <w:szCs w:val="22"/>
        </w:rPr>
      </w:pPr>
      <w:r w:rsidRPr="002E2A78">
        <w:rPr>
          <w:rFonts w:ascii="GHEA Grapalat" w:hAnsi="GHEA Grapalat"/>
          <w:b/>
          <w:sz w:val="22"/>
          <w:szCs w:val="22"/>
        </w:rPr>
        <w:br w:type="page"/>
      </w:r>
      <w:r w:rsidR="00B2572B" w:rsidRPr="002E2A78">
        <w:rPr>
          <w:rFonts w:ascii="GHEA Grapalat" w:hAnsi="GHEA Grapalat"/>
          <w:b/>
          <w:sz w:val="22"/>
          <w:szCs w:val="22"/>
        </w:rPr>
        <w:lastRenderedPageBreak/>
        <w:t xml:space="preserve">Приложение № </w:t>
      </w:r>
      <w:r w:rsidR="00B048B2" w:rsidRPr="002E2A78">
        <w:rPr>
          <w:rFonts w:ascii="GHEA Grapalat" w:hAnsi="GHEA Grapalat"/>
          <w:b/>
          <w:sz w:val="22"/>
          <w:szCs w:val="22"/>
        </w:rPr>
        <w:t>2</w:t>
      </w:r>
    </w:p>
    <w:p w14:paraId="1DD2D10F" w14:textId="66426989" w:rsidR="00C42480" w:rsidRPr="00C42480" w:rsidRDefault="00C42480" w:rsidP="00C42480">
      <w:pPr>
        <w:jc w:val="right"/>
        <w:rPr>
          <w:rFonts w:ascii="GHEA Grapalat" w:hAnsi="GHEA Grapalat"/>
          <w:b/>
          <w:sz w:val="22"/>
          <w:szCs w:val="22"/>
        </w:rPr>
      </w:pPr>
      <w:r w:rsidRPr="00C42480">
        <w:rPr>
          <w:rFonts w:ascii="GHEA Grapalat" w:hAnsi="GHEA Grapalat"/>
          <w:b/>
          <w:sz w:val="22"/>
          <w:szCs w:val="22"/>
        </w:rPr>
        <w:t>к Приглашению на запрос котировок</w:t>
      </w:r>
      <w:r w:rsidRPr="00C42480">
        <w:rPr>
          <w:rFonts w:ascii="GHEA Grapalat" w:hAnsi="GHEA Grapalat"/>
          <w:b/>
          <w:sz w:val="22"/>
          <w:szCs w:val="22"/>
        </w:rPr>
        <w:br/>
        <w:t xml:space="preserve">под кодом </w:t>
      </w:r>
      <w:r w:rsidR="0072759E">
        <w:rPr>
          <w:rFonts w:ascii="GHEA Grapalat" w:hAnsi="GHEA Grapalat"/>
          <w:b/>
          <w:sz w:val="22"/>
          <w:szCs w:val="22"/>
        </w:rPr>
        <w:t>«</w:t>
      </w:r>
      <w:r w:rsidR="00F109AB">
        <w:rPr>
          <w:rFonts w:ascii="GHEA Grapalat" w:hAnsi="GHEA Grapalat"/>
          <w:b/>
          <w:sz w:val="22"/>
          <w:szCs w:val="22"/>
        </w:rPr>
        <w:t>ԻԿՎԾԻԿ-ԳՀԱՊՁԲ-26/27</w:t>
      </w:r>
      <w:r w:rsidR="0072759E">
        <w:rPr>
          <w:rFonts w:ascii="GHEA Grapalat" w:hAnsi="GHEA Grapalat"/>
          <w:b/>
          <w:sz w:val="22"/>
          <w:szCs w:val="22"/>
        </w:rPr>
        <w:t>»</w:t>
      </w:r>
    </w:p>
    <w:p w14:paraId="7F079A58" w14:textId="77777777" w:rsidR="00B2572B" w:rsidRPr="002E2A78" w:rsidRDefault="00B2572B" w:rsidP="00B46D58">
      <w:pPr>
        <w:widowControl w:val="0"/>
        <w:spacing w:after="120"/>
        <w:ind w:firstLine="567"/>
        <w:jc w:val="center"/>
        <w:rPr>
          <w:rFonts w:ascii="GHEA Grapalat" w:hAnsi="GHEA Grapalat"/>
          <w:sz w:val="22"/>
          <w:szCs w:val="22"/>
        </w:rPr>
      </w:pPr>
    </w:p>
    <w:p w14:paraId="61B91CED" w14:textId="77777777" w:rsidR="00B2572B" w:rsidRPr="002E2A78" w:rsidRDefault="00B2572B" w:rsidP="00B46D58">
      <w:pPr>
        <w:widowControl w:val="0"/>
        <w:spacing w:after="120"/>
        <w:ind w:left="-66"/>
        <w:jc w:val="center"/>
        <w:rPr>
          <w:rFonts w:ascii="GHEA Grapalat" w:hAnsi="GHEA Grapalat"/>
          <w:b/>
          <w:sz w:val="22"/>
          <w:szCs w:val="22"/>
        </w:rPr>
      </w:pPr>
      <w:r w:rsidRPr="002E2A78">
        <w:rPr>
          <w:rFonts w:ascii="GHEA Grapalat" w:hAnsi="GHEA Grapalat"/>
          <w:b/>
          <w:sz w:val="22"/>
          <w:szCs w:val="22"/>
        </w:rPr>
        <w:t>ЦЕНОВОЕ ПРЕДЛОЖЕНИЕ</w:t>
      </w:r>
    </w:p>
    <w:p w14:paraId="15978CC9" w14:textId="77777777" w:rsidR="00B2572B" w:rsidRPr="002E2A78" w:rsidRDefault="00B2572B" w:rsidP="00B46D58">
      <w:pPr>
        <w:widowControl w:val="0"/>
        <w:spacing w:after="120"/>
        <w:ind w:firstLine="567"/>
        <w:jc w:val="center"/>
        <w:rPr>
          <w:rFonts w:ascii="GHEA Grapalat" w:hAnsi="GHEA Grapalat"/>
          <w:sz w:val="22"/>
          <w:szCs w:val="22"/>
        </w:rPr>
      </w:pPr>
    </w:p>
    <w:p w14:paraId="7200C8F1" w14:textId="1772D0E2" w:rsidR="005744FC" w:rsidRPr="00C42480" w:rsidRDefault="00B2572B" w:rsidP="00B46D58">
      <w:pPr>
        <w:widowControl w:val="0"/>
        <w:spacing w:after="160"/>
        <w:ind w:firstLine="567"/>
        <w:jc w:val="both"/>
        <w:rPr>
          <w:rFonts w:ascii="GHEA Grapalat" w:hAnsi="GHEA Grapalat"/>
          <w:spacing w:val="-6"/>
          <w:sz w:val="22"/>
          <w:szCs w:val="22"/>
        </w:rPr>
      </w:pPr>
      <w:r w:rsidRPr="002E2A78">
        <w:rPr>
          <w:rFonts w:ascii="GHEA Grapalat" w:hAnsi="GHEA Grapalat"/>
          <w:spacing w:val="-6"/>
          <w:sz w:val="22"/>
          <w:szCs w:val="22"/>
        </w:rPr>
        <w:t xml:space="preserve">Рассмотрев приглашение на открытый конкурс под кодом </w:t>
      </w:r>
      <w:r w:rsidR="0072759E">
        <w:rPr>
          <w:rFonts w:ascii="GHEA Grapalat" w:hAnsi="GHEA Grapalat"/>
          <w:spacing w:val="-6"/>
          <w:sz w:val="22"/>
          <w:szCs w:val="22"/>
        </w:rPr>
        <w:t>«</w:t>
      </w:r>
      <w:r w:rsidR="00F109AB">
        <w:rPr>
          <w:rFonts w:ascii="GHEA Grapalat" w:hAnsi="GHEA Grapalat"/>
          <w:spacing w:val="-6"/>
          <w:sz w:val="22"/>
          <w:szCs w:val="22"/>
        </w:rPr>
        <w:t>ԻԿՎԾԻԿ-ԳՀԱՊՁԲ-26/27</w:t>
      </w:r>
      <w:r w:rsidR="0072759E">
        <w:rPr>
          <w:rFonts w:ascii="GHEA Grapalat" w:hAnsi="GHEA Grapalat"/>
          <w:spacing w:val="-6"/>
          <w:sz w:val="22"/>
          <w:szCs w:val="22"/>
        </w:rPr>
        <w:t>»</w:t>
      </w:r>
      <w:r w:rsidRPr="002E2A78">
        <w:rPr>
          <w:rFonts w:ascii="GHEA Grapalat" w:hAnsi="GHEA Grapalat"/>
          <w:spacing w:val="-6"/>
          <w:sz w:val="22"/>
          <w:szCs w:val="22"/>
        </w:rPr>
        <w:t>,</w:t>
      </w:r>
      <w:r w:rsidRPr="00C42480">
        <w:rPr>
          <w:rFonts w:ascii="GHEA Grapalat" w:hAnsi="GHEA Grapalat"/>
          <w:spacing w:val="-6"/>
          <w:sz w:val="22"/>
          <w:szCs w:val="22"/>
        </w:rPr>
        <w:t xml:space="preserve"> </w:t>
      </w:r>
    </w:p>
    <w:p w14:paraId="2329C229" w14:textId="77777777" w:rsidR="005646FC" w:rsidRPr="002E2A78" w:rsidRDefault="005744FC" w:rsidP="00B46D58">
      <w:pPr>
        <w:widowControl w:val="0"/>
        <w:jc w:val="both"/>
        <w:rPr>
          <w:rFonts w:ascii="GHEA Grapalat" w:hAnsi="GHEA Grapalat"/>
          <w:sz w:val="22"/>
          <w:szCs w:val="22"/>
        </w:rPr>
      </w:pPr>
      <w:r w:rsidRPr="002E2A78">
        <w:rPr>
          <w:rFonts w:ascii="GHEA Grapalat" w:hAnsi="GHEA Grapalat"/>
          <w:sz w:val="22"/>
          <w:szCs w:val="22"/>
        </w:rPr>
        <w:t xml:space="preserve">в </w:t>
      </w:r>
      <w:r w:rsidR="00B2572B" w:rsidRPr="002E2A78">
        <w:rPr>
          <w:rFonts w:ascii="GHEA Grapalat" w:hAnsi="GHEA Grapalat"/>
          <w:sz w:val="22"/>
          <w:szCs w:val="22"/>
        </w:rPr>
        <w:t>том числе проект заключаемого договора</w:t>
      </w:r>
      <w:r w:rsidRPr="002E2A78">
        <w:rPr>
          <w:rFonts w:ascii="GHEA Grapalat" w:hAnsi="GHEA Grapalat"/>
          <w:sz w:val="22"/>
          <w:szCs w:val="22"/>
        </w:rPr>
        <w:t xml:space="preserve"> </w:t>
      </w:r>
      <w:r w:rsidR="00B2572B" w:rsidRPr="002E2A78">
        <w:rPr>
          <w:rFonts w:ascii="GHEA Grapalat" w:hAnsi="GHEA Grapalat"/>
          <w:sz w:val="22"/>
          <w:szCs w:val="22"/>
        </w:rPr>
        <w:t>___</w:t>
      </w:r>
      <w:r w:rsidRPr="002E2A78">
        <w:rPr>
          <w:rFonts w:ascii="GHEA Grapalat" w:hAnsi="GHEA Grapalat"/>
          <w:sz w:val="22"/>
          <w:szCs w:val="22"/>
        </w:rPr>
        <w:t>________________________</w:t>
      </w:r>
      <w:r w:rsidR="00B2572B" w:rsidRPr="002E2A78">
        <w:rPr>
          <w:rFonts w:ascii="GHEA Grapalat" w:hAnsi="GHEA Grapalat"/>
          <w:sz w:val="22"/>
          <w:szCs w:val="22"/>
        </w:rPr>
        <w:t>____</w:t>
      </w:r>
      <w:r w:rsidR="00191D27" w:rsidRPr="002E2A78">
        <w:rPr>
          <w:rFonts w:ascii="GHEA Grapalat" w:hAnsi="GHEA Grapalat"/>
          <w:sz w:val="22"/>
          <w:szCs w:val="22"/>
        </w:rPr>
        <w:t>___</w:t>
      </w:r>
    </w:p>
    <w:p w14:paraId="140A5512" w14:textId="77777777" w:rsidR="005646FC" w:rsidRPr="002E2A78" w:rsidRDefault="005646FC" w:rsidP="00B46D58">
      <w:pPr>
        <w:widowControl w:val="0"/>
        <w:spacing w:after="160"/>
        <w:ind w:left="6237"/>
        <w:jc w:val="both"/>
        <w:rPr>
          <w:rFonts w:ascii="GHEA Grapalat" w:hAnsi="GHEA Grapalat"/>
          <w:sz w:val="22"/>
          <w:szCs w:val="22"/>
          <w:vertAlign w:val="superscript"/>
        </w:rPr>
      </w:pPr>
      <w:r w:rsidRPr="002E2A78">
        <w:rPr>
          <w:rFonts w:ascii="GHEA Grapalat" w:hAnsi="GHEA Grapalat"/>
          <w:sz w:val="22"/>
          <w:szCs w:val="22"/>
          <w:vertAlign w:val="superscript"/>
        </w:rPr>
        <w:t>наименование участника</w:t>
      </w:r>
    </w:p>
    <w:p w14:paraId="6B6E5387" w14:textId="77777777" w:rsidR="00B2572B" w:rsidRPr="002E2A78" w:rsidRDefault="00B2572B" w:rsidP="00B46D58">
      <w:pPr>
        <w:widowControl w:val="0"/>
        <w:spacing w:after="160"/>
        <w:jc w:val="both"/>
        <w:rPr>
          <w:rFonts w:ascii="GHEA Grapalat" w:hAnsi="GHEA Grapalat"/>
          <w:sz w:val="22"/>
          <w:szCs w:val="22"/>
        </w:rPr>
      </w:pPr>
      <w:r w:rsidRPr="002E2A78">
        <w:rPr>
          <w:rFonts w:ascii="GHEA Grapalat" w:hAnsi="GHEA Grapalat"/>
          <w:sz w:val="22"/>
          <w:szCs w:val="22"/>
        </w:rPr>
        <w:t>предлагает</w:t>
      </w:r>
      <w:r w:rsidR="005646FC" w:rsidRPr="002E2A78">
        <w:rPr>
          <w:rFonts w:ascii="GHEA Grapalat" w:hAnsi="GHEA Grapalat"/>
          <w:sz w:val="22"/>
          <w:szCs w:val="22"/>
        </w:rPr>
        <w:t xml:space="preserve"> </w:t>
      </w:r>
      <w:r w:rsidRPr="002E2A78">
        <w:rPr>
          <w:rFonts w:ascii="GHEA Grapalat" w:hAnsi="GHEA Grapalat"/>
          <w:sz w:val="22"/>
          <w:szCs w:val="22"/>
        </w:rPr>
        <w:t>выполнить договор по нижеуказанным общим ценам:</w:t>
      </w:r>
    </w:p>
    <w:p w14:paraId="02874088" w14:textId="77777777" w:rsidR="00B2572B" w:rsidRPr="002E2A78" w:rsidRDefault="005646FC" w:rsidP="00B46D58">
      <w:pPr>
        <w:widowControl w:val="0"/>
        <w:spacing w:after="160"/>
        <w:jc w:val="right"/>
        <w:rPr>
          <w:rFonts w:ascii="GHEA Grapalat" w:hAnsi="GHEA Grapalat"/>
          <w:sz w:val="22"/>
          <w:szCs w:val="22"/>
        </w:rPr>
      </w:pPr>
      <w:r w:rsidRPr="002E2A78">
        <w:rPr>
          <w:rFonts w:ascii="GHEA Grapalat" w:hAnsi="GHEA Grapalat"/>
          <w:sz w:val="22"/>
          <w:szCs w:val="22"/>
        </w:rPr>
        <w:t>д</w:t>
      </w:r>
      <w:r w:rsidR="00B2572B" w:rsidRPr="002E2A78">
        <w:rPr>
          <w:rFonts w:ascii="GHEA Grapalat" w:hAnsi="GHEA Grapalat"/>
          <w:sz w:val="22"/>
          <w:szCs w:val="22"/>
        </w:rPr>
        <w:t>рамов РА</w:t>
      </w:r>
    </w:p>
    <w:tbl>
      <w:tblPr>
        <w:tblW w:w="887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2186"/>
      </w:tblGrid>
      <w:tr w:rsidR="0009191C" w:rsidRPr="002E2A78" w14:paraId="7C639B16" w14:textId="77777777" w:rsidTr="00C42480">
        <w:trPr>
          <w:trHeight w:val="916"/>
          <w:jc w:val="center"/>
        </w:trPr>
        <w:tc>
          <w:tcPr>
            <w:tcW w:w="1368" w:type="dxa"/>
            <w:tcBorders>
              <w:top w:val="single" w:sz="4" w:space="0" w:color="auto"/>
              <w:left w:val="single" w:sz="4" w:space="0" w:color="auto"/>
              <w:right w:val="single" w:sz="4" w:space="0" w:color="auto"/>
            </w:tcBorders>
            <w:vAlign w:val="center"/>
          </w:tcPr>
          <w:p w14:paraId="19C356D5" w14:textId="77777777" w:rsidR="0009191C" w:rsidRPr="002E2A78" w:rsidRDefault="0009191C" w:rsidP="00B46D58">
            <w:pPr>
              <w:widowControl w:val="0"/>
              <w:jc w:val="center"/>
              <w:rPr>
                <w:rFonts w:ascii="GHEA Grapalat" w:hAnsi="GHEA Grapalat"/>
                <w:b/>
                <w:bCs/>
                <w:sz w:val="22"/>
                <w:szCs w:val="22"/>
                <w:lang w:val="en-US"/>
              </w:rPr>
            </w:pPr>
            <w:r w:rsidRPr="002E2A78">
              <w:rPr>
                <w:rFonts w:ascii="GHEA Grapalat" w:hAnsi="GHEA Grapalat"/>
                <w:b/>
                <w:sz w:val="22"/>
                <w:szCs w:val="22"/>
              </w:rPr>
              <w:t>Номера лотов</w:t>
            </w:r>
          </w:p>
        </w:tc>
        <w:tc>
          <w:tcPr>
            <w:tcW w:w="1559" w:type="dxa"/>
            <w:tcBorders>
              <w:top w:val="single" w:sz="4" w:space="0" w:color="auto"/>
              <w:left w:val="single" w:sz="4" w:space="0" w:color="auto"/>
              <w:right w:val="single" w:sz="4" w:space="0" w:color="auto"/>
            </w:tcBorders>
            <w:vAlign w:val="center"/>
          </w:tcPr>
          <w:p w14:paraId="75E6F069"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Наименование товара</w:t>
            </w:r>
          </w:p>
        </w:tc>
        <w:tc>
          <w:tcPr>
            <w:tcW w:w="2060" w:type="dxa"/>
            <w:tcBorders>
              <w:top w:val="single" w:sz="4" w:space="0" w:color="auto"/>
              <w:left w:val="single" w:sz="4" w:space="0" w:color="auto"/>
              <w:right w:val="single" w:sz="4" w:space="0" w:color="auto"/>
            </w:tcBorders>
            <w:vAlign w:val="center"/>
          </w:tcPr>
          <w:p w14:paraId="37A1E47B" w14:textId="77777777" w:rsidR="0009191C" w:rsidRPr="002E2A78" w:rsidRDefault="0009191C" w:rsidP="0009191C">
            <w:pPr>
              <w:widowControl w:val="0"/>
              <w:jc w:val="center"/>
              <w:rPr>
                <w:rFonts w:ascii="GHEA Grapalat" w:hAnsi="GHEA Grapalat"/>
                <w:b/>
                <w:sz w:val="22"/>
                <w:szCs w:val="22"/>
              </w:rPr>
            </w:pPr>
            <w:r w:rsidRPr="002E2A78">
              <w:rPr>
                <w:rFonts w:ascii="GHEA Grapalat" w:hAnsi="GHEA Grapalat"/>
                <w:b/>
                <w:sz w:val="22"/>
                <w:szCs w:val="22"/>
              </w:rPr>
              <w:t>Стоимость</w:t>
            </w:r>
          </w:p>
          <w:p w14:paraId="58C711BB" w14:textId="77777777" w:rsidR="0009191C" w:rsidRPr="002E2A78" w:rsidRDefault="0009191C" w:rsidP="0009191C">
            <w:pPr>
              <w:widowControl w:val="0"/>
              <w:jc w:val="center"/>
              <w:rPr>
                <w:rFonts w:ascii="GHEA Grapalat" w:hAnsi="GHEA Grapalat"/>
                <w:b/>
                <w:sz w:val="22"/>
                <w:szCs w:val="22"/>
              </w:rPr>
            </w:pPr>
            <w:r w:rsidRPr="002E2A78">
              <w:rPr>
                <w:rFonts w:ascii="GHEA Grapalat" w:hAnsi="GHEA Grapalat"/>
                <w:sz w:val="22"/>
                <w:szCs w:val="22"/>
              </w:rPr>
              <w:t>(совокупность себестоимости и прогнозируемой прибыли)</w:t>
            </w:r>
          </w:p>
          <w:p w14:paraId="680024F9" w14:textId="77777777" w:rsidR="0009191C" w:rsidRPr="002E2A78" w:rsidRDefault="0009191C" w:rsidP="0009191C">
            <w:pPr>
              <w:widowControl w:val="0"/>
              <w:jc w:val="center"/>
              <w:rPr>
                <w:rFonts w:ascii="GHEA Grapalat" w:hAnsi="GHEA Grapalat"/>
                <w:b/>
                <w:bCs/>
                <w:sz w:val="22"/>
                <w:szCs w:val="22"/>
              </w:rPr>
            </w:pPr>
            <w:r w:rsidRPr="002E2A78">
              <w:rPr>
                <w:rFonts w:ascii="GHEA Grapalat" w:hAnsi="GHEA Grapalat"/>
                <w:b/>
                <w:sz w:val="22"/>
                <w:szCs w:val="22"/>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8974FD4" w14:textId="77777777" w:rsidR="004825CB" w:rsidRPr="002E2A78" w:rsidRDefault="0009191C" w:rsidP="00B46D58">
            <w:pPr>
              <w:widowControl w:val="0"/>
              <w:jc w:val="center"/>
              <w:rPr>
                <w:rFonts w:ascii="GHEA Grapalat" w:hAnsi="GHEA Grapalat"/>
                <w:b/>
                <w:sz w:val="22"/>
                <w:szCs w:val="22"/>
                <w:lang w:val="en-US"/>
              </w:rPr>
            </w:pPr>
            <w:r w:rsidRPr="002E2A78">
              <w:rPr>
                <w:rFonts w:ascii="GHEA Grapalat" w:hAnsi="GHEA Grapalat"/>
                <w:b/>
                <w:sz w:val="22"/>
                <w:szCs w:val="22"/>
              </w:rPr>
              <w:t>НДС</w:t>
            </w:r>
            <w:r w:rsidRPr="002E2A78">
              <w:rPr>
                <w:rStyle w:val="FootnoteReference"/>
                <w:rFonts w:ascii="GHEA Grapalat" w:hAnsi="GHEA Grapalat"/>
                <w:b/>
                <w:sz w:val="22"/>
                <w:szCs w:val="22"/>
              </w:rPr>
              <w:footnoteReference w:customMarkFollows="1" w:id="4"/>
              <w:t>**</w:t>
            </w:r>
          </w:p>
          <w:p w14:paraId="0FDE5D06"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/прописью и цифрами/</w:t>
            </w:r>
          </w:p>
        </w:tc>
        <w:tc>
          <w:tcPr>
            <w:tcW w:w="2186" w:type="dxa"/>
            <w:tcBorders>
              <w:top w:val="single" w:sz="4" w:space="0" w:color="auto"/>
              <w:left w:val="single" w:sz="4" w:space="0" w:color="auto"/>
              <w:right w:val="single" w:sz="4" w:space="0" w:color="auto"/>
            </w:tcBorders>
            <w:vAlign w:val="center"/>
          </w:tcPr>
          <w:p w14:paraId="60A35CF6"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Общая цена</w:t>
            </w:r>
          </w:p>
          <w:p w14:paraId="76322287"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/прописью и цифрами/</w:t>
            </w:r>
          </w:p>
        </w:tc>
      </w:tr>
      <w:tr w:rsidR="0009191C" w:rsidRPr="002E2A78" w14:paraId="47E75197" w14:textId="77777777" w:rsidTr="00C42480">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441998D" w14:textId="77777777" w:rsidR="0009191C" w:rsidRPr="002E2A78" w:rsidRDefault="0009191C" w:rsidP="00B46D58">
            <w:pPr>
              <w:widowControl w:val="0"/>
              <w:jc w:val="center"/>
              <w:rPr>
                <w:rFonts w:ascii="GHEA Grapalat" w:hAnsi="GHEA Grapalat"/>
                <w:b/>
                <w:i/>
                <w:sz w:val="22"/>
                <w:szCs w:val="22"/>
              </w:rPr>
            </w:pPr>
            <w:r w:rsidRPr="002E2A78">
              <w:rPr>
                <w:rFonts w:ascii="GHEA Grapalat" w:hAnsi="GHEA Grapalat"/>
                <w:b/>
                <w:i/>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3AC61C2" w14:textId="77777777" w:rsidR="0009191C" w:rsidRPr="002E2A78" w:rsidRDefault="0009191C" w:rsidP="00B46D58">
            <w:pPr>
              <w:widowControl w:val="0"/>
              <w:jc w:val="center"/>
              <w:rPr>
                <w:rFonts w:ascii="GHEA Grapalat" w:hAnsi="GHEA Grapalat"/>
                <w:b/>
                <w:i/>
                <w:sz w:val="22"/>
                <w:szCs w:val="22"/>
              </w:rPr>
            </w:pPr>
            <w:r w:rsidRPr="002E2A78">
              <w:rPr>
                <w:rFonts w:ascii="GHEA Grapalat" w:hAnsi="GHEA Grapalat"/>
                <w:b/>
                <w:i/>
                <w:sz w:val="22"/>
                <w:szCs w:val="22"/>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72F1768" w14:textId="77777777" w:rsidR="0009191C" w:rsidRPr="002E2A78" w:rsidRDefault="0009191C" w:rsidP="00B46D58">
            <w:pPr>
              <w:widowControl w:val="0"/>
              <w:jc w:val="center"/>
              <w:rPr>
                <w:rFonts w:ascii="GHEA Grapalat" w:hAnsi="GHEA Grapalat"/>
                <w:i/>
                <w:sz w:val="22"/>
                <w:szCs w:val="22"/>
              </w:rPr>
            </w:pPr>
            <w:r w:rsidRPr="002E2A78">
              <w:rPr>
                <w:rFonts w:ascii="GHEA Grapalat" w:hAnsi="GHEA Grapalat"/>
                <w:b/>
                <w:i/>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4A1D901" w14:textId="77777777" w:rsidR="0009191C" w:rsidRPr="002E2A78" w:rsidRDefault="00E02389" w:rsidP="00B46D58">
            <w:pPr>
              <w:widowControl w:val="0"/>
              <w:jc w:val="center"/>
              <w:rPr>
                <w:rFonts w:ascii="GHEA Grapalat" w:hAnsi="GHEA Grapalat"/>
                <w:i/>
                <w:sz w:val="22"/>
                <w:szCs w:val="22"/>
                <w:lang w:val="en-US"/>
              </w:rPr>
            </w:pPr>
            <w:r w:rsidRPr="002E2A78">
              <w:rPr>
                <w:rFonts w:ascii="GHEA Grapalat" w:hAnsi="GHEA Grapalat"/>
                <w:b/>
                <w:i/>
                <w:sz w:val="22"/>
                <w:szCs w:val="22"/>
                <w:lang w:val="en-US"/>
              </w:rPr>
              <w:t>4</w:t>
            </w:r>
          </w:p>
        </w:tc>
        <w:tc>
          <w:tcPr>
            <w:tcW w:w="2186" w:type="dxa"/>
            <w:tcBorders>
              <w:top w:val="single" w:sz="4" w:space="0" w:color="auto"/>
              <w:left w:val="single" w:sz="4" w:space="0" w:color="auto"/>
              <w:bottom w:val="single" w:sz="4" w:space="0" w:color="auto"/>
              <w:right w:val="single" w:sz="4" w:space="0" w:color="auto"/>
            </w:tcBorders>
            <w:shd w:val="clear" w:color="auto" w:fill="99CCFF"/>
          </w:tcPr>
          <w:p w14:paraId="300EEEAE" w14:textId="77777777" w:rsidR="0009191C" w:rsidRPr="002E2A78" w:rsidRDefault="00E02389" w:rsidP="00E02389">
            <w:pPr>
              <w:widowControl w:val="0"/>
              <w:jc w:val="center"/>
              <w:rPr>
                <w:rFonts w:ascii="GHEA Grapalat" w:hAnsi="GHEA Grapalat"/>
                <w:i/>
                <w:sz w:val="22"/>
                <w:szCs w:val="22"/>
              </w:rPr>
            </w:pPr>
            <w:r w:rsidRPr="002E2A78">
              <w:rPr>
                <w:rFonts w:ascii="GHEA Grapalat" w:hAnsi="GHEA Grapalat"/>
                <w:b/>
                <w:i/>
                <w:sz w:val="22"/>
                <w:szCs w:val="22"/>
                <w:lang w:val="en-US"/>
              </w:rPr>
              <w:t>5</w:t>
            </w:r>
            <w:r w:rsidR="0009191C" w:rsidRPr="002E2A78">
              <w:rPr>
                <w:rFonts w:ascii="GHEA Grapalat" w:hAnsi="GHEA Grapalat"/>
                <w:b/>
                <w:i/>
                <w:sz w:val="22"/>
                <w:szCs w:val="22"/>
              </w:rPr>
              <w:t>=3+4</w:t>
            </w:r>
          </w:p>
        </w:tc>
      </w:tr>
      <w:tr w:rsidR="0009191C" w:rsidRPr="002E2A78" w14:paraId="7DC46086"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31F988"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683E8A8E"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256539C"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D26257"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16134ED8" w14:textId="77777777" w:rsidR="0009191C" w:rsidRPr="002E2A78" w:rsidRDefault="0009191C" w:rsidP="00B46D58">
            <w:pPr>
              <w:widowControl w:val="0"/>
              <w:jc w:val="center"/>
              <w:rPr>
                <w:rFonts w:ascii="GHEA Grapalat" w:hAnsi="GHEA Grapalat"/>
                <w:sz w:val="22"/>
                <w:szCs w:val="22"/>
              </w:rPr>
            </w:pPr>
          </w:p>
        </w:tc>
      </w:tr>
      <w:tr w:rsidR="0009191C" w:rsidRPr="002E2A78" w14:paraId="521C66E6" w14:textId="77777777" w:rsidTr="00C4248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1B7ED63"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14:paraId="381AE0C8"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A2E2F32"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D5897F"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1308C28D" w14:textId="77777777" w:rsidR="0009191C" w:rsidRPr="002E2A78" w:rsidRDefault="0009191C" w:rsidP="00B46D58">
            <w:pPr>
              <w:widowControl w:val="0"/>
              <w:rPr>
                <w:rFonts w:ascii="GHEA Grapalat" w:hAnsi="GHEA Grapalat"/>
                <w:sz w:val="22"/>
                <w:szCs w:val="22"/>
              </w:rPr>
            </w:pPr>
          </w:p>
        </w:tc>
      </w:tr>
      <w:tr w:rsidR="0009191C" w:rsidRPr="002E2A78" w14:paraId="02BB595C"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6A470EE"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14:paraId="0D8D191B"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908CE96"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EA5005"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750CAFA6" w14:textId="77777777" w:rsidR="0009191C" w:rsidRPr="002E2A78" w:rsidRDefault="0009191C" w:rsidP="00B46D58">
            <w:pPr>
              <w:widowControl w:val="0"/>
              <w:jc w:val="center"/>
              <w:rPr>
                <w:rFonts w:ascii="GHEA Grapalat" w:hAnsi="GHEA Grapalat"/>
                <w:sz w:val="22"/>
                <w:szCs w:val="22"/>
              </w:rPr>
            </w:pPr>
          </w:p>
        </w:tc>
      </w:tr>
      <w:tr w:rsidR="0009191C" w:rsidRPr="002E2A78" w14:paraId="128E8DF9"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85FE12E"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414E9BD9"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FBDA128"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DC66C1"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2A5ED142" w14:textId="77777777" w:rsidR="0009191C" w:rsidRPr="002E2A78" w:rsidRDefault="0009191C" w:rsidP="00B46D58">
            <w:pPr>
              <w:widowControl w:val="0"/>
              <w:jc w:val="center"/>
              <w:rPr>
                <w:rFonts w:ascii="GHEA Grapalat" w:hAnsi="GHEA Grapalat"/>
                <w:sz w:val="22"/>
                <w:szCs w:val="22"/>
              </w:rPr>
            </w:pPr>
          </w:p>
        </w:tc>
      </w:tr>
      <w:tr w:rsidR="0009191C" w:rsidRPr="002E2A78" w14:paraId="555C879F" w14:textId="77777777" w:rsidTr="00C4248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1E93764"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6AFEB810"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8E83B9F"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440C45"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1D976DD0" w14:textId="77777777" w:rsidR="0009191C" w:rsidRPr="002E2A78" w:rsidRDefault="0009191C" w:rsidP="00B46D58">
            <w:pPr>
              <w:widowControl w:val="0"/>
              <w:jc w:val="center"/>
              <w:rPr>
                <w:rFonts w:ascii="GHEA Grapalat" w:hAnsi="GHEA Grapalat"/>
                <w:sz w:val="22"/>
                <w:szCs w:val="22"/>
              </w:rPr>
            </w:pPr>
          </w:p>
        </w:tc>
      </w:tr>
    </w:tbl>
    <w:p w14:paraId="59CBCE67" w14:textId="77777777" w:rsidR="00374F4A" w:rsidRPr="002E2A78" w:rsidRDefault="00374F4A" w:rsidP="00B46D58">
      <w:pPr>
        <w:widowControl w:val="0"/>
        <w:tabs>
          <w:tab w:val="left" w:pos="6804"/>
        </w:tabs>
        <w:jc w:val="center"/>
        <w:rPr>
          <w:rFonts w:ascii="GHEA Grapalat" w:hAnsi="GHEA Grapalat"/>
          <w:sz w:val="22"/>
          <w:szCs w:val="22"/>
        </w:rPr>
      </w:pPr>
      <w:r w:rsidRPr="002E2A78">
        <w:rPr>
          <w:rFonts w:ascii="GHEA Grapalat" w:hAnsi="GHEA Grapalat"/>
          <w:sz w:val="22"/>
          <w:szCs w:val="22"/>
        </w:rPr>
        <w:t>_________________________________________________</w:t>
      </w:r>
      <w:r w:rsidRPr="002E2A78">
        <w:rPr>
          <w:rFonts w:ascii="GHEA Grapalat" w:hAnsi="GHEA Grapalat"/>
          <w:sz w:val="22"/>
          <w:szCs w:val="22"/>
        </w:rPr>
        <w:tab/>
        <w:t>_________________</w:t>
      </w:r>
    </w:p>
    <w:p w14:paraId="7ABA37FB" w14:textId="77777777" w:rsidR="00374F4A" w:rsidRPr="002E2A78" w:rsidRDefault="00374F4A" w:rsidP="00B46D58">
      <w:pPr>
        <w:widowControl w:val="0"/>
        <w:tabs>
          <w:tab w:val="left" w:pos="7513"/>
        </w:tabs>
        <w:spacing w:after="160"/>
        <w:ind w:left="709"/>
        <w:jc w:val="both"/>
        <w:rPr>
          <w:rFonts w:ascii="GHEA Grapalat" w:hAnsi="GHEA Grapalat" w:cs="Arial"/>
          <w:sz w:val="22"/>
          <w:szCs w:val="22"/>
        </w:rPr>
      </w:pPr>
      <w:r w:rsidRPr="002E2A78">
        <w:rPr>
          <w:rFonts w:ascii="GHEA Grapalat" w:hAnsi="GHEA Grapalat"/>
          <w:sz w:val="22"/>
          <w:szCs w:val="22"/>
        </w:rPr>
        <w:t>наименование участника (должность, имя, фамилия руководителя</w:t>
      </w:r>
      <w:r w:rsidR="00335DAA" w:rsidRPr="002E2A78">
        <w:rPr>
          <w:rFonts w:ascii="GHEA Grapalat" w:hAnsi="GHEA Grapalat"/>
          <w:sz w:val="22"/>
          <w:szCs w:val="22"/>
        </w:rPr>
        <w:t>)</w:t>
      </w:r>
      <w:r w:rsidRPr="002E2A78">
        <w:rPr>
          <w:rFonts w:ascii="GHEA Grapalat" w:hAnsi="GHEA Grapalat"/>
          <w:sz w:val="22"/>
          <w:szCs w:val="22"/>
        </w:rPr>
        <w:tab/>
        <w:t>подпись</w:t>
      </w:r>
    </w:p>
    <w:p w14:paraId="55028DF8" w14:textId="77777777" w:rsidR="00DC619D" w:rsidRPr="002E2A78" w:rsidRDefault="00DC619D" w:rsidP="00B46D58">
      <w:pPr>
        <w:widowControl w:val="0"/>
        <w:spacing w:after="160"/>
        <w:jc w:val="both"/>
        <w:rPr>
          <w:rFonts w:ascii="GHEA Grapalat" w:hAnsi="GHEA Grapalat"/>
          <w:sz w:val="22"/>
          <w:szCs w:val="22"/>
          <w:lang w:val="es-ES"/>
        </w:rPr>
      </w:pPr>
    </w:p>
    <w:p w14:paraId="5E0D519D" w14:textId="77777777" w:rsidR="00B2572B" w:rsidRPr="002E2A78" w:rsidRDefault="00B2572B" w:rsidP="00B46D58">
      <w:pPr>
        <w:widowControl w:val="0"/>
        <w:spacing w:after="160"/>
        <w:jc w:val="right"/>
        <w:rPr>
          <w:rFonts w:ascii="GHEA Grapalat" w:hAnsi="GHEA Grapalat"/>
          <w:sz w:val="22"/>
          <w:szCs w:val="22"/>
        </w:rPr>
      </w:pPr>
      <w:r w:rsidRPr="002E2A78">
        <w:rPr>
          <w:rFonts w:ascii="GHEA Grapalat" w:hAnsi="GHEA Grapalat"/>
          <w:sz w:val="22"/>
          <w:szCs w:val="22"/>
        </w:rPr>
        <w:t>М. П.</w:t>
      </w:r>
    </w:p>
    <w:p w14:paraId="4000CACD" w14:textId="77777777" w:rsidR="00B217BB" w:rsidRPr="002E2A78" w:rsidRDefault="00B217BB" w:rsidP="00B46D58">
      <w:pPr>
        <w:rPr>
          <w:rFonts w:ascii="GHEA Grapalat" w:hAnsi="GHEA Grapalat"/>
          <w:b/>
          <w:sz w:val="22"/>
          <w:szCs w:val="22"/>
        </w:rPr>
      </w:pPr>
      <w:r w:rsidRPr="002E2A78">
        <w:rPr>
          <w:rFonts w:ascii="GHEA Grapalat" w:hAnsi="GHEA Grapalat"/>
          <w:b/>
          <w:sz w:val="22"/>
          <w:szCs w:val="22"/>
        </w:rPr>
        <w:br w:type="page"/>
      </w:r>
    </w:p>
    <w:p w14:paraId="323C6D38" w14:textId="77777777" w:rsidR="00532BF2" w:rsidRDefault="003D2FE2" w:rsidP="00532BF2">
      <w:pPr>
        <w:widowControl w:val="0"/>
        <w:spacing w:after="160"/>
        <w:jc w:val="right"/>
        <w:rPr>
          <w:rFonts w:ascii="GHEA Grapalat" w:hAnsi="GHEA Grapalat"/>
          <w:i/>
          <w:sz w:val="22"/>
          <w:szCs w:val="22"/>
        </w:rPr>
      </w:pPr>
      <w:r w:rsidRPr="002E2A78">
        <w:rPr>
          <w:rFonts w:ascii="GHEA Grapalat" w:hAnsi="GHEA Grapalat"/>
          <w:i/>
          <w:sz w:val="22"/>
          <w:szCs w:val="22"/>
        </w:rPr>
        <w:lastRenderedPageBreak/>
        <w:t>Приложение № 4.</w:t>
      </w:r>
      <w:r w:rsidR="00A13428" w:rsidRPr="002E2A78">
        <w:rPr>
          <w:rFonts w:ascii="GHEA Grapalat" w:hAnsi="GHEA Grapalat"/>
          <w:i/>
          <w:sz w:val="22"/>
          <w:szCs w:val="22"/>
        </w:rPr>
        <w:t>2</w:t>
      </w:r>
    </w:p>
    <w:p w14:paraId="7A03118E" w14:textId="4487B710" w:rsidR="00532BF2" w:rsidRPr="007A3FFF" w:rsidRDefault="00532BF2" w:rsidP="00532BF2">
      <w:pPr>
        <w:widowControl w:val="0"/>
        <w:spacing w:after="16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 xml:space="preserve">под кодом </w:t>
      </w:r>
      <w:r w:rsidR="0072759E">
        <w:rPr>
          <w:rFonts w:ascii="GHEA Grapalat" w:hAnsi="GHEA Grapalat"/>
          <w:i/>
          <w:sz w:val="22"/>
          <w:szCs w:val="22"/>
        </w:rPr>
        <w:t>«</w:t>
      </w:r>
      <w:r w:rsidR="00F109AB">
        <w:rPr>
          <w:rFonts w:ascii="GHEA Grapalat" w:hAnsi="GHEA Grapalat"/>
          <w:i/>
          <w:sz w:val="22"/>
          <w:szCs w:val="22"/>
        </w:rPr>
        <w:t>ԻԿՎԾԻԿ-ԳՀԱՊՁԲ-26/27</w:t>
      </w:r>
      <w:r w:rsidR="0072759E">
        <w:rPr>
          <w:rFonts w:ascii="GHEA Grapalat" w:hAnsi="GHEA Grapalat"/>
          <w:i/>
          <w:sz w:val="22"/>
          <w:szCs w:val="22"/>
        </w:rPr>
        <w:t>»</w:t>
      </w:r>
    </w:p>
    <w:p w14:paraId="53FCBBD9" w14:textId="77777777" w:rsidR="003D2FE2" w:rsidRPr="002E2A78" w:rsidRDefault="003D2FE2" w:rsidP="003D2FE2">
      <w:pPr>
        <w:widowControl w:val="0"/>
        <w:spacing w:after="160"/>
        <w:jc w:val="center"/>
        <w:rPr>
          <w:rFonts w:ascii="GHEA Grapalat" w:hAnsi="GHEA Grapalat" w:cs="GHEA Grapalat"/>
          <w:b/>
          <w:sz w:val="22"/>
          <w:szCs w:val="22"/>
        </w:rPr>
      </w:pPr>
      <w:r w:rsidRPr="002E2A78">
        <w:rPr>
          <w:rFonts w:ascii="GHEA Grapalat" w:hAnsi="GHEA Grapalat"/>
          <w:b/>
          <w:sz w:val="22"/>
          <w:szCs w:val="22"/>
        </w:rPr>
        <w:t xml:space="preserve">СОГЛАШЕНИЕ О НЕУСТОЙКЕ </w:t>
      </w:r>
    </w:p>
    <w:p w14:paraId="21BF5D1C" w14:textId="77777777" w:rsidR="003D2FE2" w:rsidRPr="002E2A78" w:rsidRDefault="003D2FE2" w:rsidP="003D2FE2">
      <w:pPr>
        <w:widowControl w:val="0"/>
        <w:spacing w:after="160"/>
        <w:jc w:val="center"/>
        <w:rPr>
          <w:rFonts w:ascii="GHEA Grapalat" w:hAnsi="GHEA Grapalat" w:cs="GHEA Grapalat"/>
          <w:b/>
          <w:sz w:val="22"/>
          <w:szCs w:val="22"/>
        </w:rPr>
      </w:pPr>
      <w:r w:rsidRPr="002E2A78">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2E2A78" w14:paraId="2FC4A9BB" w14:textId="77777777" w:rsidTr="00B932B8">
        <w:tc>
          <w:tcPr>
            <w:tcW w:w="4786" w:type="dxa"/>
          </w:tcPr>
          <w:p w14:paraId="4563B684" w14:textId="77777777" w:rsidR="003D2FE2" w:rsidRPr="002E2A78" w:rsidRDefault="003D2FE2" w:rsidP="00B932B8">
            <w:pPr>
              <w:widowControl w:val="0"/>
              <w:spacing w:after="160"/>
              <w:rPr>
                <w:rFonts w:ascii="GHEA Grapalat" w:hAnsi="GHEA Grapalat" w:cs="GHEA Grapalat"/>
                <w:b/>
                <w:sz w:val="22"/>
                <w:szCs w:val="22"/>
                <w:lang w:val="en-US"/>
              </w:rPr>
            </w:pPr>
            <w:r w:rsidRPr="002E2A78">
              <w:rPr>
                <w:rFonts w:ascii="GHEA Grapalat" w:hAnsi="GHEA Grapalat"/>
                <w:sz w:val="22"/>
                <w:szCs w:val="22"/>
              </w:rPr>
              <w:t>г. Ереван</w:t>
            </w:r>
          </w:p>
        </w:tc>
        <w:tc>
          <w:tcPr>
            <w:tcW w:w="4500" w:type="dxa"/>
          </w:tcPr>
          <w:p w14:paraId="1D5DBA66" w14:textId="77777777" w:rsidR="003D2FE2" w:rsidRPr="002E2A78" w:rsidRDefault="003D2FE2" w:rsidP="00B932B8">
            <w:pPr>
              <w:widowControl w:val="0"/>
              <w:spacing w:after="160"/>
              <w:jc w:val="right"/>
              <w:rPr>
                <w:rFonts w:ascii="GHEA Grapalat" w:hAnsi="GHEA Grapalat" w:cs="GHEA Grapalat"/>
                <w:b/>
                <w:sz w:val="22"/>
                <w:szCs w:val="22"/>
              </w:rPr>
            </w:pPr>
            <w:r w:rsidRPr="002E2A78">
              <w:rPr>
                <w:rFonts w:ascii="GHEA Grapalat" w:hAnsi="GHEA Grapalat"/>
                <w:sz w:val="22"/>
                <w:szCs w:val="22"/>
              </w:rPr>
              <w:t>"</w:t>
            </w:r>
            <w:r w:rsidRPr="002E2A78">
              <w:rPr>
                <w:rFonts w:ascii="GHEA Grapalat" w:hAnsi="GHEA Grapalat"/>
                <w:sz w:val="22"/>
                <w:szCs w:val="22"/>
                <w:lang w:val="en-US"/>
              </w:rPr>
              <w:tab/>
            </w:r>
            <w:r w:rsidRPr="002E2A78">
              <w:rPr>
                <w:rFonts w:ascii="GHEA Grapalat" w:hAnsi="GHEA Grapalat"/>
                <w:sz w:val="22"/>
                <w:szCs w:val="22"/>
              </w:rPr>
              <w:t xml:space="preserve">" </w:t>
            </w:r>
            <w:r w:rsidRPr="002E2A78">
              <w:rPr>
                <w:rFonts w:ascii="GHEA Grapalat" w:hAnsi="GHEA Grapalat"/>
                <w:sz w:val="22"/>
                <w:szCs w:val="22"/>
                <w:lang w:val="en-US"/>
              </w:rPr>
              <w:tab/>
            </w: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г.</w:t>
            </w:r>
            <w:r w:rsidRPr="002E2A78">
              <w:rPr>
                <w:rStyle w:val="FootnoteReference"/>
                <w:rFonts w:ascii="GHEA Grapalat" w:hAnsi="GHEA Grapalat"/>
                <w:sz w:val="22"/>
                <w:szCs w:val="22"/>
              </w:rPr>
              <w:footnoteReference w:customMarkFollows="1" w:id="5"/>
              <w:t>**</w:t>
            </w:r>
          </w:p>
        </w:tc>
      </w:tr>
    </w:tbl>
    <w:p w14:paraId="26B03A22" w14:textId="77777777" w:rsidR="003D2FE2" w:rsidRPr="002E2A78" w:rsidRDefault="003D2FE2" w:rsidP="003D2FE2">
      <w:pPr>
        <w:widowControl w:val="0"/>
        <w:spacing w:after="160"/>
        <w:rPr>
          <w:rFonts w:ascii="GHEA Grapalat" w:hAnsi="GHEA Grapalat" w:cs="GHEA Grapalat"/>
          <w:b/>
          <w:sz w:val="22"/>
          <w:szCs w:val="22"/>
        </w:rPr>
      </w:pPr>
    </w:p>
    <w:p w14:paraId="51B303F7" w14:textId="77777777" w:rsidR="003D2FE2" w:rsidRPr="002E2A78" w:rsidRDefault="003D2FE2" w:rsidP="003D2FE2">
      <w:pPr>
        <w:widowControl w:val="0"/>
        <w:jc w:val="both"/>
        <w:rPr>
          <w:rFonts w:ascii="GHEA Grapalat" w:hAnsi="GHEA Grapalat" w:cs="GHEA Grapalat"/>
          <w:sz w:val="22"/>
          <w:szCs w:val="22"/>
          <w:u w:val="single"/>
          <w:vertAlign w:val="subscript"/>
        </w:rPr>
      </w:pPr>
      <w:r w:rsidRPr="002E2A78">
        <w:rPr>
          <w:rFonts w:ascii="GHEA Grapalat" w:hAnsi="GHEA Grapalat"/>
          <w:sz w:val="22"/>
          <w:szCs w:val="22"/>
        </w:rPr>
        <w:t>_______________________________________________, в лице директора Компании,</w:t>
      </w:r>
    </w:p>
    <w:p w14:paraId="5BABFDDC" w14:textId="77777777" w:rsidR="003D2FE2" w:rsidRPr="002E2A78" w:rsidRDefault="003D2FE2" w:rsidP="003D2FE2">
      <w:pPr>
        <w:widowControl w:val="0"/>
        <w:spacing w:after="160"/>
        <w:ind w:left="1843"/>
        <w:jc w:val="both"/>
        <w:rPr>
          <w:rFonts w:ascii="GHEA Grapalat" w:hAnsi="GHEA Grapalat"/>
          <w:sz w:val="22"/>
          <w:szCs w:val="22"/>
          <w:vertAlign w:val="superscript"/>
          <w:lang w:val="en-US"/>
        </w:rPr>
      </w:pPr>
      <w:r w:rsidRPr="002E2A78">
        <w:rPr>
          <w:rFonts w:ascii="GHEA Grapalat" w:hAnsi="GHEA Grapalat"/>
          <w:sz w:val="22"/>
          <w:szCs w:val="22"/>
          <w:vertAlign w:val="superscript"/>
        </w:rPr>
        <w:t>наименование Компании</w:t>
      </w:r>
    </w:p>
    <w:p w14:paraId="7036C6AC" w14:textId="77777777" w:rsidR="003D2FE2" w:rsidRPr="002E2A78" w:rsidRDefault="003D2FE2" w:rsidP="003D2FE2">
      <w:pPr>
        <w:widowControl w:val="0"/>
        <w:jc w:val="both"/>
        <w:rPr>
          <w:rFonts w:ascii="GHEA Grapalat" w:hAnsi="GHEA Grapalat"/>
          <w:sz w:val="22"/>
          <w:szCs w:val="22"/>
          <w:lang w:val="en-US"/>
        </w:rPr>
      </w:pPr>
      <w:r w:rsidRPr="002E2A78">
        <w:rPr>
          <w:rFonts w:ascii="GHEA Grapalat" w:hAnsi="GHEA Grapalat"/>
          <w:sz w:val="22"/>
          <w:szCs w:val="22"/>
          <w:lang w:val="en-US"/>
        </w:rPr>
        <w:t>_________________________________________________________________________</w:t>
      </w:r>
    </w:p>
    <w:p w14:paraId="0070A7F4" w14:textId="77777777" w:rsidR="003D2FE2" w:rsidRPr="002E2A78" w:rsidRDefault="003D2FE2" w:rsidP="003D2FE2">
      <w:pPr>
        <w:widowControl w:val="0"/>
        <w:spacing w:after="160"/>
        <w:jc w:val="center"/>
        <w:rPr>
          <w:rFonts w:ascii="GHEA Grapalat" w:hAnsi="GHEA Grapalat"/>
          <w:sz w:val="22"/>
          <w:szCs w:val="22"/>
          <w:vertAlign w:val="superscript"/>
        </w:rPr>
      </w:pPr>
      <w:r w:rsidRPr="002E2A78">
        <w:rPr>
          <w:rFonts w:ascii="GHEA Grapalat" w:hAnsi="GHEA Grapalat"/>
          <w:sz w:val="22"/>
          <w:szCs w:val="22"/>
          <w:vertAlign w:val="superscript"/>
        </w:rPr>
        <w:t>имя, фамилия, паспортные данные директора компании</w:t>
      </w:r>
    </w:p>
    <w:p w14:paraId="7CE7EBAB" w14:textId="77777777" w:rsidR="003D2FE2" w:rsidRPr="002E2A78" w:rsidRDefault="003D2FE2" w:rsidP="003D2FE2">
      <w:pPr>
        <w:widowControl w:val="0"/>
        <w:spacing w:after="160"/>
        <w:jc w:val="both"/>
        <w:rPr>
          <w:rFonts w:ascii="GHEA Grapalat" w:hAnsi="GHEA Grapalat" w:cs="GHEA Grapalat"/>
          <w:sz w:val="22"/>
          <w:szCs w:val="22"/>
        </w:rPr>
      </w:pPr>
      <w:r w:rsidRPr="002E2A7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03375FF" w14:textId="77777777" w:rsidR="003D2FE2" w:rsidRPr="002E2A78" w:rsidRDefault="003D2FE2" w:rsidP="003D2FE2">
      <w:pPr>
        <w:widowControl w:val="0"/>
        <w:spacing w:after="160"/>
        <w:jc w:val="center"/>
        <w:rPr>
          <w:rFonts w:ascii="GHEA Grapalat" w:hAnsi="GHEA Grapalat" w:cs="GHEA Grapalat"/>
          <w:b/>
          <w:bCs/>
          <w:sz w:val="22"/>
          <w:szCs w:val="22"/>
        </w:rPr>
      </w:pPr>
      <w:r w:rsidRPr="002E2A78">
        <w:rPr>
          <w:rFonts w:ascii="GHEA Grapalat" w:hAnsi="GHEA Grapalat"/>
          <w:b/>
          <w:sz w:val="22"/>
          <w:szCs w:val="22"/>
        </w:rPr>
        <w:t>1. Предмет соглашения</w:t>
      </w:r>
    </w:p>
    <w:p w14:paraId="719A954E" w14:textId="3C600E17" w:rsidR="003D2FE2" w:rsidRPr="002E2A78" w:rsidRDefault="003D2FE2" w:rsidP="00532BF2">
      <w:pPr>
        <w:widowControl w:val="0"/>
        <w:tabs>
          <w:tab w:val="left" w:pos="567"/>
        </w:tabs>
        <w:jc w:val="both"/>
        <w:rPr>
          <w:rFonts w:ascii="GHEA Grapalat" w:hAnsi="GHEA Grapalat" w:cs="GHEA Grapalat"/>
          <w:sz w:val="22"/>
          <w:szCs w:val="22"/>
        </w:rPr>
      </w:pPr>
      <w:r w:rsidRPr="002E2A78">
        <w:rPr>
          <w:rFonts w:ascii="GHEA Grapalat" w:hAnsi="GHEA Grapalat"/>
          <w:sz w:val="22"/>
          <w:szCs w:val="22"/>
        </w:rPr>
        <w:t>1</w:t>
      </w:r>
      <w:r w:rsidRPr="002E2A78">
        <w:rPr>
          <w:rFonts w:ascii="GHEA Grapalat" w:hAnsi="GHEA Grapalat"/>
          <w:spacing w:val="-6"/>
          <w:sz w:val="22"/>
          <w:szCs w:val="22"/>
        </w:rPr>
        <w:t>.1.</w:t>
      </w:r>
      <w:r w:rsidRPr="002E2A78">
        <w:rPr>
          <w:rFonts w:ascii="GHEA Grapalat" w:hAnsi="GHEA Grapalat"/>
          <w:spacing w:val="-6"/>
          <w:sz w:val="22"/>
          <w:szCs w:val="22"/>
        </w:rPr>
        <w:tab/>
        <w:t xml:space="preserve">Компания участвует в организованной </w:t>
      </w:r>
      <w:r w:rsidR="00532BF2" w:rsidRPr="004C1C9B">
        <w:rPr>
          <w:rFonts w:ascii="GHEA Grapalat" w:hAnsi="GHEA Grapalat"/>
          <w:b/>
          <w:bCs/>
          <w:spacing w:val="-6"/>
          <w:sz w:val="22"/>
          <w:szCs w:val="22"/>
        </w:rPr>
        <w:t>«Центр правового образования и реализации реабилитационных программ» ГНКО</w:t>
      </w:r>
      <w:r w:rsidR="00532BF2" w:rsidRPr="004C1C9B">
        <w:rPr>
          <w:rFonts w:ascii="GHEA Grapalat" w:hAnsi="GHEA Grapalat"/>
          <w:spacing w:val="-6"/>
          <w:sz w:val="22"/>
          <w:szCs w:val="22"/>
        </w:rPr>
        <w:t xml:space="preserve"> </w:t>
      </w:r>
      <w:r w:rsidRPr="002E2A78">
        <w:rPr>
          <w:rFonts w:ascii="GHEA Grapalat" w:hAnsi="GHEA Grapalat"/>
          <w:spacing w:val="-6"/>
          <w:sz w:val="22"/>
          <w:szCs w:val="22"/>
        </w:rPr>
        <w:t xml:space="preserve">(далее — Заказчик) </w:t>
      </w:r>
      <w:r w:rsidR="00532BF2" w:rsidRPr="004C1C9B">
        <w:rPr>
          <w:rFonts w:ascii="GHEA Grapalat" w:hAnsi="GHEA Grapalat"/>
          <w:sz w:val="22"/>
          <w:szCs w:val="22"/>
        </w:rPr>
        <w:t>процедуре закупок под кодом</w:t>
      </w:r>
      <w:r w:rsidR="00532BF2" w:rsidRPr="00172428">
        <w:rPr>
          <w:rFonts w:ascii="GHEA Grapalat" w:hAnsi="GHEA Grapalat"/>
          <w:sz w:val="20"/>
          <w:szCs w:val="20"/>
        </w:rPr>
        <w:t xml:space="preserve"> </w:t>
      </w:r>
      <w:r w:rsidR="0072759E">
        <w:rPr>
          <w:rFonts w:ascii="GHEA Grapalat" w:hAnsi="GHEA Grapalat"/>
          <w:b/>
          <w:bCs/>
          <w:i/>
          <w:sz w:val="20"/>
          <w:szCs w:val="20"/>
        </w:rPr>
        <w:t>«</w:t>
      </w:r>
      <w:r w:rsidR="00F109AB">
        <w:rPr>
          <w:rFonts w:ascii="GHEA Grapalat" w:hAnsi="GHEA Grapalat"/>
          <w:b/>
          <w:bCs/>
          <w:i/>
          <w:sz w:val="20"/>
          <w:szCs w:val="20"/>
        </w:rPr>
        <w:t>ԻԿՎԾԻԿ-ԳՀԱՊՁԲ-26/27</w:t>
      </w:r>
      <w:proofErr w:type="gramStart"/>
      <w:r w:rsidR="0072759E">
        <w:rPr>
          <w:rFonts w:ascii="GHEA Grapalat" w:hAnsi="GHEA Grapalat"/>
          <w:b/>
          <w:bCs/>
          <w:i/>
          <w:sz w:val="20"/>
          <w:szCs w:val="20"/>
        </w:rPr>
        <w:t xml:space="preserve">» </w:t>
      </w:r>
      <w:r w:rsidR="00532BF2" w:rsidRPr="00172428">
        <w:rPr>
          <w:rFonts w:ascii="GHEA Grapalat" w:hAnsi="GHEA Grapalat"/>
          <w:i/>
          <w:sz w:val="20"/>
          <w:szCs w:val="20"/>
        </w:rPr>
        <w:t>.</w:t>
      </w:r>
      <w:proofErr w:type="gramEnd"/>
      <w:r w:rsidR="00532BF2" w:rsidRPr="00172428">
        <w:rPr>
          <w:rFonts w:ascii="GHEA Grapalat" w:hAnsi="GHEA Grapalat"/>
          <w:i/>
          <w:sz w:val="20"/>
          <w:szCs w:val="20"/>
        </w:rPr>
        <w:t xml:space="preserve"> </w:t>
      </w:r>
    </w:p>
    <w:p w14:paraId="19743A13" w14:textId="77777777" w:rsidR="003D2FE2" w:rsidRPr="002E2A78" w:rsidRDefault="003D2FE2" w:rsidP="003D2FE2">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r>
      <w:r w:rsidRPr="002E2A78">
        <w:rPr>
          <w:rFonts w:ascii="GHEA Grapalat" w:hAnsi="GHEA Grapalat" w:cs="GHEA Grapalat"/>
          <w:sz w:val="22"/>
          <w:szCs w:val="22"/>
        </w:rPr>
        <w:t xml:space="preserve">В качестве участника, </w:t>
      </w:r>
      <w:r w:rsidRPr="002E2A78">
        <w:rPr>
          <w:rFonts w:ascii="GHEA Grapalat" w:hAnsi="GHEA Grapalat" w:cs="GHEA Grapalat"/>
          <w:sz w:val="22"/>
          <w:szCs w:val="22"/>
          <w:lang w:val="hy-AM"/>
        </w:rPr>
        <w:t>օ</w:t>
      </w:r>
      <w:proofErr w:type="spellStart"/>
      <w:r w:rsidRPr="002E2A78">
        <w:rPr>
          <w:rFonts w:ascii="GHEA Grapalat" w:hAnsi="GHEA Grapalat" w:cs="GHEA Grapalat"/>
          <w:sz w:val="22"/>
          <w:szCs w:val="22"/>
        </w:rPr>
        <w:t>тобранного</w:t>
      </w:r>
      <w:proofErr w:type="spellEnd"/>
      <w:r w:rsidRPr="002E2A78">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E2A78">
        <w:rPr>
          <w:rFonts w:ascii="GHEA Grapalat" w:hAnsi="GHEA Grapalat" w:cs="GHEA Grapalat"/>
          <w:sz w:val="22"/>
          <w:szCs w:val="22"/>
          <w:lang w:val="en-US"/>
        </w:rPr>
        <w:t>K</w:t>
      </w:r>
      <w:proofErr w:type="spellStart"/>
      <w:r w:rsidRPr="002E2A78">
        <w:rPr>
          <w:rFonts w:ascii="GHEA Grapalat" w:hAnsi="GHEA Grapalat" w:cs="GHEA Grapalat"/>
          <w:sz w:val="22"/>
          <w:szCs w:val="22"/>
        </w:rPr>
        <w:t>омпания</w:t>
      </w:r>
      <w:proofErr w:type="spellEnd"/>
      <w:r w:rsidRPr="002E2A78">
        <w:rPr>
          <w:rFonts w:ascii="GHEA Grapalat" w:hAnsi="GHEA Grapalat" w:cs="GHEA Grapalat"/>
          <w:sz w:val="22"/>
          <w:szCs w:val="22"/>
        </w:rPr>
        <w:t xml:space="preserve"> </w:t>
      </w:r>
      <w:r w:rsidRPr="002E2A78">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AE4A340"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1.3.</w:t>
      </w:r>
      <w:r w:rsidRPr="002E2A78">
        <w:rPr>
          <w:rFonts w:ascii="GHEA Grapalat" w:hAnsi="GHEA Grapalat"/>
          <w:sz w:val="22"/>
          <w:szCs w:val="22"/>
        </w:rPr>
        <w:tab/>
        <w:t>Подписав платежное требование (далее — Требование), прилагаемое к</w:t>
      </w:r>
      <w:r w:rsidRPr="002E2A78">
        <w:rPr>
          <w:sz w:val="22"/>
          <w:szCs w:val="22"/>
          <w:lang w:val="en-US"/>
        </w:rPr>
        <w:t> </w:t>
      </w:r>
      <w:r w:rsidRPr="002E2A78">
        <w:rPr>
          <w:rFonts w:ascii="GHEA Grapalat" w:hAnsi="GHEA Grapalat"/>
          <w:sz w:val="22"/>
          <w:szCs w:val="22"/>
        </w:rPr>
        <w:t xml:space="preserve">настоящему Соглашению о неустойке, Компания </w:t>
      </w:r>
      <w:proofErr w:type="spellStart"/>
      <w:r w:rsidRPr="002E2A78">
        <w:rPr>
          <w:rFonts w:ascii="GHEA Grapalat" w:hAnsi="GHEA Grapalat"/>
          <w:sz w:val="22"/>
          <w:szCs w:val="22"/>
        </w:rPr>
        <w:t>безотзывно</w:t>
      </w:r>
      <w:proofErr w:type="spellEnd"/>
      <w:r w:rsidRPr="002E2A78">
        <w:rPr>
          <w:rFonts w:ascii="GHEA Grapalat" w:hAnsi="GHEA Grapalat"/>
          <w:sz w:val="22"/>
          <w:szCs w:val="22"/>
        </w:rPr>
        <w:t xml:space="preserve"> соглашается, что: </w:t>
      </w:r>
    </w:p>
    <w:p w14:paraId="50579881"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а)</w:t>
      </w:r>
      <w:r w:rsidRPr="002E2A7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8266ED"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б)</w:t>
      </w:r>
      <w:r w:rsidRPr="002E2A7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4B378AC"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в)</w:t>
      </w:r>
      <w:r w:rsidRPr="002E2A7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42951DF"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г)</w:t>
      </w:r>
      <w:r w:rsidRPr="002E2A78">
        <w:rPr>
          <w:rFonts w:ascii="GHEA Grapalat" w:hAnsi="GHEA Grapalat"/>
          <w:sz w:val="22"/>
          <w:szCs w:val="22"/>
        </w:rPr>
        <w:tab/>
        <w:t>Компания подтверждает, что акцептовала Требование в полном размере суммы неустойки.</w:t>
      </w:r>
    </w:p>
    <w:p w14:paraId="5036CDB9"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д)</w:t>
      </w:r>
      <w:r w:rsidRPr="002E2A7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7F19C2"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1.4.</w:t>
      </w:r>
      <w:r w:rsidRPr="002E2A78">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w:t>
      </w:r>
      <w:r w:rsidRPr="002E2A78">
        <w:rPr>
          <w:rFonts w:ascii="GHEA Grapalat" w:hAnsi="GHEA Grapalat"/>
          <w:sz w:val="22"/>
          <w:szCs w:val="22"/>
        </w:rPr>
        <w:lastRenderedPageBreak/>
        <w:t>Заказчик представляет в</w:t>
      </w:r>
      <w:r w:rsidRPr="002E2A78">
        <w:rPr>
          <w:rFonts w:ascii="Courier New" w:hAnsi="Courier New" w:cs="Courier New"/>
          <w:sz w:val="22"/>
          <w:szCs w:val="22"/>
          <w:lang w:val="en-US"/>
        </w:rPr>
        <w:t> </w:t>
      </w:r>
      <w:r w:rsidRPr="002E2A78">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40C025D"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1.5.</w:t>
      </w:r>
      <w:r w:rsidRPr="002E2A78">
        <w:rPr>
          <w:rFonts w:ascii="GHEA Grapalat" w:hAnsi="GHEA Grapalat"/>
          <w:sz w:val="22"/>
          <w:szCs w:val="22"/>
        </w:rPr>
        <w:tab/>
        <w:t>Заказчик может представить в Банк-плательщик иные дополнительные документы.</w:t>
      </w:r>
    </w:p>
    <w:p w14:paraId="3BC3904A"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1.6. Банк не несет какой-либо ответственности за риски (понесенные</w:t>
      </w:r>
      <w:r w:rsidRPr="002E2A78">
        <w:rPr>
          <w:rFonts w:ascii="Courier New" w:hAnsi="Courier New" w:cs="Courier New"/>
          <w:sz w:val="22"/>
          <w:szCs w:val="22"/>
          <w:lang w:val="en-US"/>
        </w:rPr>
        <w:t> </w:t>
      </w:r>
      <w:r w:rsidRPr="002E2A7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2E2A78">
        <w:rPr>
          <w:rFonts w:ascii="Courier New" w:hAnsi="Courier New" w:cs="Courier New"/>
          <w:sz w:val="22"/>
          <w:szCs w:val="22"/>
          <w:lang w:val="en-US"/>
        </w:rPr>
        <w:t> </w:t>
      </w:r>
      <w:r w:rsidRPr="002E2A78">
        <w:rPr>
          <w:rFonts w:ascii="GHEA Grapalat" w:hAnsi="GHEA Grapalat"/>
          <w:sz w:val="22"/>
          <w:szCs w:val="22"/>
        </w:rPr>
        <w:t>Требовании. Банк не обязан проверять факты нарушения Компанией условий договора.</w:t>
      </w:r>
    </w:p>
    <w:p w14:paraId="58832CF1"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1.7.</w:t>
      </w:r>
      <w:r w:rsidRPr="002E2A7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B5FED06"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1.8.</w:t>
      </w:r>
      <w:r w:rsidRPr="002E2A78">
        <w:rPr>
          <w:rFonts w:ascii="GHEA Grapalat" w:hAnsi="GHEA Grapalat"/>
          <w:sz w:val="22"/>
          <w:szCs w:val="22"/>
        </w:rPr>
        <w:tab/>
        <w:t>В случае если в течение десяти рабочих дней после представления в</w:t>
      </w:r>
      <w:r w:rsidRPr="002E2A78">
        <w:rPr>
          <w:rFonts w:ascii="Courier New" w:hAnsi="Courier New" w:cs="Courier New"/>
          <w:sz w:val="22"/>
          <w:szCs w:val="22"/>
          <w:lang w:val="en-US"/>
        </w:rPr>
        <w:t> </w:t>
      </w:r>
      <w:r w:rsidRPr="002E2A78">
        <w:rPr>
          <w:rFonts w:ascii="GHEA Grapalat" w:hAnsi="GHEA Grapalat"/>
          <w:sz w:val="22"/>
          <w:szCs w:val="22"/>
        </w:rPr>
        <w:t>Банк настоящего Соглашения и прилагаемого Требования по независящим от</w:t>
      </w:r>
      <w:r w:rsidRPr="002E2A78">
        <w:rPr>
          <w:rFonts w:ascii="Courier New" w:hAnsi="Courier New" w:cs="Courier New"/>
          <w:sz w:val="22"/>
          <w:szCs w:val="22"/>
          <w:lang w:val="en-US"/>
        </w:rPr>
        <w:t> </w:t>
      </w:r>
      <w:r w:rsidRPr="002E2A78">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2E2A78">
        <w:rPr>
          <w:rFonts w:ascii="GHEA Grapalat" w:hAnsi="GHEA Grapalat"/>
          <w:sz w:val="22"/>
          <w:szCs w:val="22"/>
        </w:rPr>
        <w:t>Репортинг</w:t>
      </w:r>
      <w:proofErr w:type="spellEnd"/>
      <w:r w:rsidRPr="002E2A78">
        <w:rPr>
          <w:rFonts w:ascii="GHEA Grapalat" w:hAnsi="GHEA Grapalat"/>
          <w:sz w:val="22"/>
          <w:szCs w:val="22"/>
        </w:rPr>
        <w:t>" (Кредитное бюро) сведения о Компании в связи с</w:t>
      </w:r>
      <w:r w:rsidRPr="002E2A78">
        <w:rPr>
          <w:rFonts w:ascii="Courier New" w:hAnsi="Courier New" w:cs="Courier New"/>
          <w:sz w:val="22"/>
          <w:szCs w:val="22"/>
          <w:lang w:val="en-US"/>
        </w:rPr>
        <w:t> </w:t>
      </w:r>
      <w:r w:rsidRPr="002E2A78">
        <w:rPr>
          <w:rFonts w:ascii="GHEA Grapalat" w:hAnsi="GHEA Grapalat"/>
          <w:sz w:val="22"/>
          <w:szCs w:val="22"/>
        </w:rPr>
        <w:t>неуплатой.</w:t>
      </w:r>
    </w:p>
    <w:p w14:paraId="6A14BFFE" w14:textId="77777777" w:rsidR="003D2FE2" w:rsidRPr="002E2A78" w:rsidRDefault="003D2FE2" w:rsidP="003D2FE2">
      <w:pPr>
        <w:widowControl w:val="0"/>
        <w:spacing w:after="160"/>
        <w:jc w:val="center"/>
        <w:rPr>
          <w:rFonts w:ascii="GHEA Grapalat" w:hAnsi="GHEA Grapalat" w:cs="GHEA Grapalat"/>
          <w:b/>
          <w:bCs/>
          <w:sz w:val="22"/>
          <w:szCs w:val="22"/>
        </w:rPr>
      </w:pPr>
      <w:r w:rsidRPr="002E2A78">
        <w:rPr>
          <w:rFonts w:ascii="GHEA Grapalat" w:hAnsi="GHEA Grapalat"/>
          <w:b/>
          <w:sz w:val="22"/>
          <w:szCs w:val="22"/>
        </w:rPr>
        <w:t>2. Иные условия</w:t>
      </w:r>
    </w:p>
    <w:p w14:paraId="391651AF" w14:textId="77777777" w:rsidR="003D2FE2" w:rsidRPr="002E2A78" w:rsidRDefault="003D2FE2" w:rsidP="003D2FE2">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2.1.</w:t>
      </w:r>
      <w:r w:rsidRPr="002E2A7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E2A78">
        <w:rPr>
          <w:rFonts w:ascii="GHEA Grapalat" w:hAnsi="GHEA Grapalat"/>
          <w:sz w:val="22"/>
          <w:szCs w:val="22"/>
        </w:rPr>
        <w:t>двадцатого</w:t>
      </w:r>
      <w:r w:rsidRPr="002E2A78">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8487B52"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w:t>
      </w:r>
      <w:r w:rsidRPr="002E2A78">
        <w:rPr>
          <w:rFonts w:ascii="GHEA Grapalat" w:hAnsi="GHEA Grapalat"/>
          <w:sz w:val="22"/>
          <w:szCs w:val="22"/>
        </w:rPr>
        <w:tab/>
        <w:t xml:space="preserve">Представив настоящее Соглашение и прилагаемое Требование в Банк-плательщик: </w:t>
      </w:r>
    </w:p>
    <w:p w14:paraId="7FAFBCF8"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2.2.1.</w:t>
      </w:r>
      <w:r w:rsidRPr="002E2A78">
        <w:rPr>
          <w:rFonts w:ascii="GHEA Grapalat" w:hAnsi="GHEA Grapalat"/>
          <w:sz w:val="22"/>
          <w:szCs w:val="22"/>
        </w:rPr>
        <w:tab/>
        <w:t>Заказчик подтверждает, что Компания допустила нарушение договорных обязательств, а</w:t>
      </w:r>
    </w:p>
    <w:p w14:paraId="13F1818A" w14:textId="77777777" w:rsidR="003D2FE2" w:rsidRPr="002E2A78"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2.2.2.</w:t>
      </w:r>
      <w:r w:rsidRPr="002E2A7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3033FF5" w14:textId="77777777" w:rsidR="003D2FE2" w:rsidRPr="002E2A78" w:rsidRDefault="003D2FE2" w:rsidP="003D2FE2">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2.3.</w:t>
      </w:r>
      <w:r w:rsidRPr="002E2A7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EB97605" w14:textId="77777777" w:rsidR="003D2FE2" w:rsidRPr="002E2A78" w:rsidRDefault="003D2FE2" w:rsidP="003D2FE2">
      <w:pPr>
        <w:widowControl w:val="0"/>
        <w:spacing w:after="160"/>
        <w:ind w:firstLine="567"/>
        <w:jc w:val="center"/>
        <w:rPr>
          <w:rFonts w:ascii="GHEA Grapalat" w:hAnsi="GHEA Grapalat"/>
          <w:b/>
          <w:sz w:val="22"/>
          <w:szCs w:val="22"/>
        </w:rPr>
      </w:pPr>
      <w:r w:rsidRPr="002E2A78">
        <w:rPr>
          <w:rFonts w:ascii="GHEA Grapalat" w:hAnsi="GHEA Grapalat"/>
          <w:b/>
          <w:sz w:val="22"/>
          <w:szCs w:val="22"/>
        </w:rPr>
        <w:t>3. Адрес, банковские реквизиты Компании</w:t>
      </w:r>
    </w:p>
    <w:p w14:paraId="4BF15364" w14:textId="77777777"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0418F84D"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компании</w:t>
      </w:r>
    </w:p>
    <w:p w14:paraId="7A1515CE" w14:textId="77777777" w:rsidR="00532BF2"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w:t>
      </w:r>
    </w:p>
    <w:p w14:paraId="4CFA54B3" w14:textId="5336D84E"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w:t>
      </w:r>
    </w:p>
    <w:p w14:paraId="3A902FBE"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адрес компании</w:t>
      </w:r>
    </w:p>
    <w:p w14:paraId="48846843" w14:textId="77777777"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1AA09CD2"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обслуживающего компанию банка</w:t>
      </w:r>
    </w:p>
    <w:p w14:paraId="1EACECE6" w14:textId="77777777" w:rsidR="003D2FE2" w:rsidRPr="002E2A78" w:rsidRDefault="003D2FE2" w:rsidP="003D2FE2">
      <w:pPr>
        <w:widowControl w:val="0"/>
        <w:spacing w:after="160"/>
        <w:jc w:val="right"/>
        <w:rPr>
          <w:rFonts w:ascii="GHEA Grapalat" w:hAnsi="GHEA Grapalat"/>
          <w:sz w:val="22"/>
          <w:szCs w:val="22"/>
        </w:rPr>
      </w:pPr>
    </w:p>
    <w:p w14:paraId="6B08E767" w14:textId="77777777" w:rsidR="003D2FE2" w:rsidRPr="002E2A78" w:rsidRDefault="003D2FE2" w:rsidP="003D2FE2">
      <w:pPr>
        <w:widowControl w:val="0"/>
        <w:spacing w:after="160"/>
        <w:jc w:val="right"/>
        <w:rPr>
          <w:rFonts w:ascii="GHEA Grapalat" w:hAnsi="GHEA Grapalat"/>
          <w:sz w:val="22"/>
          <w:szCs w:val="22"/>
        </w:rPr>
      </w:pPr>
      <w:r w:rsidRPr="002E2A78">
        <w:rPr>
          <w:rFonts w:ascii="GHEA Grapalat" w:hAnsi="GHEA Grapalat"/>
          <w:sz w:val="22"/>
          <w:szCs w:val="22"/>
        </w:rPr>
        <w:t>М. П.</w:t>
      </w:r>
    </w:p>
    <w:p w14:paraId="4FA24EEE" w14:textId="77777777" w:rsidR="003D2FE2" w:rsidRPr="002E2A78" w:rsidRDefault="003D2FE2" w:rsidP="003D2FE2">
      <w:pPr>
        <w:widowControl w:val="0"/>
        <w:spacing w:after="160"/>
        <w:jc w:val="both"/>
        <w:rPr>
          <w:rFonts w:ascii="GHEA Grapalat" w:hAnsi="GHEA Grapalat"/>
          <w:sz w:val="22"/>
          <w:szCs w:val="22"/>
        </w:rPr>
      </w:pPr>
      <w:r w:rsidRPr="002E2A78">
        <w:rPr>
          <w:rFonts w:ascii="GHEA Grapalat" w:hAnsi="GHEA Grapalat"/>
          <w:sz w:val="22"/>
          <w:szCs w:val="22"/>
        </w:rPr>
        <w:t>День/месяц/год</w:t>
      </w:r>
    </w:p>
    <w:p w14:paraId="20BAEBB0" w14:textId="77777777" w:rsidR="003D2FE2" w:rsidRPr="002E2A78" w:rsidRDefault="003D2FE2" w:rsidP="003D2FE2">
      <w:pPr>
        <w:widowControl w:val="0"/>
        <w:spacing w:after="160"/>
        <w:jc w:val="both"/>
        <w:rPr>
          <w:rFonts w:ascii="GHEA Grapalat" w:hAnsi="GHEA Grapalat"/>
          <w:sz w:val="22"/>
          <w:szCs w:val="22"/>
        </w:rPr>
      </w:pPr>
    </w:p>
    <w:p w14:paraId="3DF06FA4" w14:textId="77777777" w:rsidR="003D2FE2" w:rsidRPr="002E2A78" w:rsidRDefault="003D2FE2" w:rsidP="003D2FE2">
      <w:pPr>
        <w:widowControl w:val="0"/>
        <w:spacing w:after="160"/>
        <w:jc w:val="both"/>
        <w:rPr>
          <w:rFonts w:ascii="GHEA Grapalat" w:hAnsi="GHEA Grapalat"/>
          <w:sz w:val="22"/>
          <w:szCs w:val="22"/>
        </w:rPr>
      </w:pPr>
    </w:p>
    <w:p w14:paraId="4BF7C2F7" w14:textId="77777777" w:rsidR="003D2FE2" w:rsidRPr="002E2A78" w:rsidRDefault="003D2FE2" w:rsidP="003D2FE2">
      <w:pPr>
        <w:rPr>
          <w:sz w:val="22"/>
          <w:szCs w:val="22"/>
        </w:rPr>
      </w:pPr>
    </w:p>
    <w:p w14:paraId="75842F63" w14:textId="77777777" w:rsidR="001005B0" w:rsidRPr="002E2A78" w:rsidRDefault="001005B0" w:rsidP="00B46D58">
      <w:pPr>
        <w:widowControl w:val="0"/>
        <w:spacing w:after="160"/>
        <w:ind w:left="567" w:right="565"/>
        <w:jc w:val="center"/>
        <w:rPr>
          <w:rFonts w:ascii="GHEA Grapalat" w:hAnsi="GHEA Grapalat"/>
          <w:b/>
          <w:sz w:val="22"/>
          <w:szCs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E2A78" w14:paraId="01D4AF5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1AE51E" w14:textId="77777777" w:rsidR="00C3421C" w:rsidRPr="002E2A78" w:rsidRDefault="00C3421C" w:rsidP="00C3421C">
            <w:pPr>
              <w:widowControl w:val="0"/>
              <w:tabs>
                <w:tab w:val="left" w:pos="3402"/>
              </w:tabs>
              <w:spacing w:after="160"/>
              <w:ind w:left="360"/>
              <w:rPr>
                <w:rFonts w:ascii="GHEA Grapalat" w:hAnsi="GHEA Grapalat" w:cs="Sylfaen"/>
                <w:b/>
                <w:bCs/>
                <w:sz w:val="22"/>
                <w:szCs w:val="22"/>
                <w:lang w:val="en-US"/>
              </w:rPr>
            </w:pPr>
            <w:r w:rsidRPr="002E2A78">
              <w:rPr>
                <w:rFonts w:ascii="GHEA Grapalat" w:hAnsi="GHEA Grapalat"/>
                <w:b/>
                <w:sz w:val="22"/>
                <w:szCs w:val="22"/>
                <w:lang w:val="en-US"/>
              </w:rPr>
              <w:t>1.</w:t>
            </w:r>
            <w:r w:rsidRPr="002E2A78">
              <w:rPr>
                <w:rFonts w:ascii="GHEA Grapalat" w:hAnsi="GHEA Grapalat"/>
                <w:b/>
                <w:sz w:val="22"/>
                <w:szCs w:val="22"/>
                <w:lang w:val="en-US"/>
              </w:rPr>
              <w:tab/>
            </w:r>
            <w:r w:rsidRPr="002E2A78">
              <w:rPr>
                <w:rFonts w:ascii="GHEA Grapalat" w:hAnsi="GHEA Grapalat"/>
                <w:b/>
                <w:sz w:val="22"/>
                <w:szCs w:val="22"/>
              </w:rPr>
              <w:t xml:space="preserve">ПЛАТЕЖНОЕ ТРЕБОВАНИЕ </w:t>
            </w:r>
            <w:r w:rsidRPr="002E2A78">
              <w:rPr>
                <w:rFonts w:ascii="GHEA Grapalat" w:hAnsi="GHEA Grapalat"/>
                <w:b/>
                <w:sz w:val="22"/>
                <w:szCs w:val="22"/>
                <w:lang w:val="en-US"/>
              </w:rPr>
              <w:t>*</w:t>
            </w:r>
          </w:p>
        </w:tc>
      </w:tr>
      <w:tr w:rsidR="00B138F3" w:rsidRPr="002E2A78" w14:paraId="627EC04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7E87C" w14:textId="77777777" w:rsidR="00C3421C" w:rsidRPr="002E2A78" w:rsidRDefault="00C3421C" w:rsidP="00DE2AE3">
            <w:pPr>
              <w:widowControl w:val="0"/>
              <w:tabs>
                <w:tab w:val="left" w:pos="855"/>
              </w:tabs>
              <w:spacing w:after="160"/>
              <w:ind w:left="360"/>
              <w:rPr>
                <w:rFonts w:ascii="GHEA Grapalat" w:hAnsi="GHEA Grapalat" w:cs="Sylfaen"/>
                <w:sz w:val="22"/>
                <w:szCs w:val="22"/>
              </w:rPr>
            </w:pPr>
            <w:r w:rsidRPr="002E2A78">
              <w:rPr>
                <w:rFonts w:ascii="GHEA Grapalat" w:hAnsi="GHEA Grapalat"/>
                <w:sz w:val="22"/>
                <w:szCs w:val="22"/>
              </w:rPr>
              <w:t>2.</w:t>
            </w:r>
            <w:r w:rsidRPr="002E2A78">
              <w:rPr>
                <w:rFonts w:ascii="GHEA Grapalat" w:hAnsi="GHEA Grapalat"/>
                <w:sz w:val="22"/>
                <w:szCs w:val="22"/>
              </w:rPr>
              <w:tab/>
              <w:t xml:space="preserve">Номер </w:t>
            </w:r>
          </w:p>
        </w:tc>
      </w:tr>
      <w:tr w:rsidR="00B138F3" w:rsidRPr="002E2A78" w14:paraId="7688E8B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25AFA" w14:textId="77777777" w:rsidR="00C3421C" w:rsidRPr="002E2A78" w:rsidRDefault="00C3421C" w:rsidP="00DE2AE3">
            <w:pPr>
              <w:widowControl w:val="0"/>
              <w:tabs>
                <w:tab w:val="left" w:pos="3390"/>
              </w:tabs>
              <w:spacing w:after="160"/>
              <w:ind w:left="322"/>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Дата представления: "___" ___ 20___г.</w:t>
            </w:r>
          </w:p>
        </w:tc>
      </w:tr>
      <w:tr w:rsidR="00B138F3" w:rsidRPr="002E2A78" w14:paraId="4C4A4A6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554BCF"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или имя, фамилия плательщика (Компания:</w:t>
            </w:r>
          </w:p>
        </w:tc>
      </w:tr>
      <w:tr w:rsidR="00B138F3" w:rsidRPr="002E2A78" w14:paraId="128143D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4EAD1"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Обслуживающая плательщика Финансовая организация (банк):</w:t>
            </w:r>
          </w:p>
        </w:tc>
      </w:tr>
      <w:tr w:rsidR="00B138F3" w:rsidRPr="002E2A78" w14:paraId="486B358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583BA"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6.</w:t>
            </w:r>
            <w:r w:rsidRPr="002E2A78">
              <w:rPr>
                <w:rFonts w:ascii="GHEA Grapalat" w:hAnsi="GHEA Grapalat"/>
                <w:sz w:val="22"/>
                <w:szCs w:val="22"/>
              </w:rPr>
              <w:tab/>
              <w:t>Номер счета плательщика:</w:t>
            </w:r>
          </w:p>
        </w:tc>
      </w:tr>
      <w:tr w:rsidR="00B138F3" w:rsidRPr="002E2A78" w14:paraId="530CB59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0AC3E"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7.</w:t>
            </w:r>
            <w:r w:rsidRPr="002E2A78">
              <w:rPr>
                <w:rFonts w:ascii="GHEA Grapalat" w:hAnsi="GHEA Grapalat"/>
                <w:sz w:val="22"/>
                <w:szCs w:val="22"/>
              </w:rPr>
              <w:tab/>
              <w:t>УНН плательщика:</w:t>
            </w:r>
          </w:p>
        </w:tc>
      </w:tr>
      <w:tr w:rsidR="00B138F3" w:rsidRPr="002E2A78" w14:paraId="3B5D2DF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E5CDC"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8.</w:t>
            </w:r>
            <w:r w:rsidRPr="002E2A78">
              <w:rPr>
                <w:rFonts w:ascii="GHEA Grapalat" w:hAnsi="GHEA Grapalat"/>
                <w:sz w:val="22"/>
                <w:szCs w:val="22"/>
              </w:rPr>
              <w:tab/>
              <w:t>НЗОУ плательщика:</w:t>
            </w:r>
          </w:p>
        </w:tc>
      </w:tr>
      <w:tr w:rsidR="00B138F3" w:rsidRPr="002E2A78" w14:paraId="4816BB0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8AECE" w14:textId="57B32A39"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9.</w:t>
            </w:r>
            <w:r w:rsidRPr="002E2A78">
              <w:rPr>
                <w:rFonts w:ascii="GHEA Grapalat" w:hAnsi="GHEA Grapalat"/>
                <w:sz w:val="22"/>
                <w:szCs w:val="22"/>
              </w:rPr>
              <w:tab/>
              <w:t>Наименование, или имя, фамилия бенефициара:</w:t>
            </w:r>
            <w:r w:rsidR="004C1C9B">
              <w:rPr>
                <w:rFonts w:ascii="GHEA Grapalat" w:hAnsi="GHEA Grapalat"/>
                <w:sz w:val="22"/>
                <w:szCs w:val="22"/>
              </w:rPr>
              <w:t xml:space="preserve"> </w:t>
            </w:r>
            <w:r w:rsidR="004C1C9B" w:rsidRPr="004C1C9B">
              <w:rPr>
                <w:rFonts w:ascii="GHEA Grapalat" w:hAnsi="GHEA Grapalat"/>
                <w:b/>
                <w:bCs/>
                <w:sz w:val="22"/>
                <w:szCs w:val="22"/>
              </w:rPr>
              <w:t>«Центр правового образования и реализации реабилитационных программ» ГНКО</w:t>
            </w:r>
          </w:p>
        </w:tc>
      </w:tr>
      <w:tr w:rsidR="00B138F3" w:rsidRPr="002E2A78" w14:paraId="069BB88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2ADA1" w14:textId="48333C4F"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10.</w:t>
            </w:r>
            <w:r w:rsidRPr="002E2A78">
              <w:rPr>
                <w:rFonts w:ascii="GHEA Grapalat" w:hAnsi="GHEA Grapalat"/>
                <w:sz w:val="22"/>
                <w:szCs w:val="22"/>
              </w:rPr>
              <w:tab/>
              <w:t>НЗОУ бенефициара (не заполняется)</w:t>
            </w:r>
            <w:r w:rsidR="004C1C9B">
              <w:rPr>
                <w:rFonts w:ascii="GHEA Grapalat" w:hAnsi="GHEA Grapalat"/>
                <w:sz w:val="22"/>
                <w:szCs w:val="22"/>
              </w:rPr>
              <w:t xml:space="preserve"> </w:t>
            </w:r>
          </w:p>
        </w:tc>
      </w:tr>
      <w:tr w:rsidR="00B138F3" w:rsidRPr="002E2A78" w14:paraId="2A6668F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01FD7D" w14:textId="5BF5FD80"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11.</w:t>
            </w:r>
            <w:r w:rsidRPr="002E2A78">
              <w:rPr>
                <w:rFonts w:ascii="GHEA Grapalat" w:hAnsi="GHEA Grapalat"/>
                <w:sz w:val="22"/>
                <w:szCs w:val="22"/>
              </w:rPr>
              <w:tab/>
              <w:t>УНН бенефициара:</w:t>
            </w:r>
            <w:r w:rsidR="004C1C9B">
              <w:rPr>
                <w:rFonts w:ascii="GHEA Grapalat" w:hAnsi="GHEA Grapalat"/>
                <w:sz w:val="22"/>
                <w:szCs w:val="22"/>
              </w:rPr>
              <w:t xml:space="preserve"> </w:t>
            </w:r>
            <w:r w:rsidR="004C1C9B" w:rsidRPr="0003725A">
              <w:rPr>
                <w:rFonts w:ascii="GHEA Grapalat" w:hAnsi="GHEA Grapalat"/>
                <w:b/>
                <w:sz w:val="20"/>
                <w:lang w:val="hy-AM"/>
              </w:rPr>
              <w:t>02509478</w:t>
            </w:r>
          </w:p>
        </w:tc>
      </w:tr>
      <w:tr w:rsidR="00B138F3" w:rsidRPr="002E2A78" w14:paraId="6725742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D5D3A7" w14:textId="2894EEAD"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t>Обслуживающая бенефициара Финансовая организация (банк</w:t>
            </w:r>
            <w:proofErr w:type="gramStart"/>
            <w:r w:rsidRPr="002E2A78">
              <w:rPr>
                <w:rFonts w:ascii="GHEA Grapalat" w:hAnsi="GHEA Grapalat"/>
                <w:sz w:val="22"/>
                <w:szCs w:val="22"/>
              </w:rPr>
              <w:t>):</w:t>
            </w:r>
            <w:r w:rsidR="004C1C9B">
              <w:rPr>
                <w:rFonts w:ascii="GHEA Grapalat" w:hAnsi="GHEA Grapalat"/>
                <w:sz w:val="22"/>
                <w:szCs w:val="22"/>
              </w:rPr>
              <w:t xml:space="preserve"> </w:t>
            </w:r>
            <w:r w:rsidR="00403B07">
              <w:rPr>
                <w:rFonts w:ascii="GHEA Grapalat" w:hAnsi="GHEA Grapalat"/>
                <w:b/>
                <w:sz w:val="22"/>
                <w:szCs w:val="22"/>
              </w:rPr>
              <w:t xml:space="preserve"> Центральное</w:t>
            </w:r>
            <w:proofErr w:type="gramEnd"/>
            <w:r w:rsidR="00403B07">
              <w:rPr>
                <w:rFonts w:ascii="GHEA Grapalat" w:hAnsi="GHEA Grapalat"/>
                <w:b/>
                <w:sz w:val="22"/>
                <w:szCs w:val="22"/>
              </w:rPr>
              <w:t xml:space="preserve"> Казначейство</w:t>
            </w:r>
          </w:p>
        </w:tc>
      </w:tr>
      <w:tr w:rsidR="00B138F3" w:rsidRPr="002E2A78" w14:paraId="085E342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6B944" w14:textId="61C03CB1"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13.</w:t>
            </w:r>
            <w:r w:rsidRPr="002E2A78">
              <w:rPr>
                <w:rFonts w:ascii="GHEA Grapalat" w:hAnsi="GHEA Grapalat"/>
                <w:sz w:val="22"/>
                <w:szCs w:val="22"/>
              </w:rPr>
              <w:tab/>
              <w:t>Номер счета бенефициара (</w:t>
            </w:r>
            <w:proofErr w:type="spellStart"/>
            <w:proofErr w:type="gramStart"/>
            <w:r w:rsidRPr="002E2A78">
              <w:rPr>
                <w:rFonts w:ascii="GHEA Grapalat" w:hAnsi="GHEA Grapalat"/>
                <w:sz w:val="22"/>
                <w:szCs w:val="22"/>
              </w:rPr>
              <w:t>сч</w:t>
            </w:r>
            <w:proofErr w:type="spellEnd"/>
            <w:r w:rsidRPr="002E2A78">
              <w:rPr>
                <w:rFonts w:ascii="GHEA Grapalat" w:hAnsi="GHEA Grapalat"/>
                <w:sz w:val="22"/>
                <w:szCs w:val="22"/>
              </w:rPr>
              <w:t>.№</w:t>
            </w:r>
            <w:proofErr w:type="gramEnd"/>
            <w:r w:rsidRPr="002E2A78">
              <w:rPr>
                <w:rFonts w:ascii="GHEA Grapalat" w:hAnsi="GHEA Grapalat"/>
                <w:sz w:val="22"/>
                <w:szCs w:val="22"/>
              </w:rPr>
              <w:t>)</w:t>
            </w:r>
            <w:r w:rsidR="004C1C9B">
              <w:rPr>
                <w:rFonts w:ascii="GHEA Grapalat" w:hAnsi="GHEA Grapalat"/>
                <w:sz w:val="22"/>
                <w:szCs w:val="22"/>
              </w:rPr>
              <w:t xml:space="preserve"> </w:t>
            </w:r>
            <w:r w:rsidR="004C1C9B" w:rsidRPr="0003725A">
              <w:rPr>
                <w:rFonts w:ascii="GHEA Grapalat" w:hAnsi="GHEA Grapalat"/>
                <w:b/>
                <w:sz w:val="20"/>
                <w:lang w:val="hy-AM"/>
              </w:rPr>
              <w:t>900018004821</w:t>
            </w:r>
          </w:p>
        </w:tc>
      </w:tr>
      <w:tr w:rsidR="00B138F3" w:rsidRPr="002E2A78" w14:paraId="22A430A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039CD4"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14.</w:t>
            </w:r>
            <w:r w:rsidRPr="002E2A78">
              <w:rPr>
                <w:rFonts w:ascii="GHEA Grapalat" w:hAnsi="GHEA Grapalat"/>
                <w:sz w:val="22"/>
                <w:szCs w:val="22"/>
              </w:rPr>
              <w:tab/>
              <w:t>Сумма (цифрами и прописью):</w:t>
            </w:r>
          </w:p>
        </w:tc>
      </w:tr>
      <w:tr w:rsidR="00B138F3" w:rsidRPr="002E2A78" w14:paraId="30373C1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A727F"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15.</w:t>
            </w:r>
            <w:r w:rsidRPr="002E2A78">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2E2A78" w14:paraId="438D155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0922E9"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16.</w:t>
            </w:r>
            <w:r w:rsidRPr="002E2A78">
              <w:rPr>
                <w:rFonts w:ascii="GHEA Grapalat" w:hAnsi="GHEA Grapalat"/>
                <w:sz w:val="22"/>
                <w:szCs w:val="22"/>
              </w:rPr>
              <w:tab/>
              <w:t>Валюта (прописью и по коду):</w:t>
            </w:r>
          </w:p>
        </w:tc>
      </w:tr>
      <w:tr w:rsidR="00B138F3" w:rsidRPr="002E2A78" w14:paraId="2C18919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89C80" w14:textId="77777777" w:rsidR="00C3421C" w:rsidRPr="002E2A78" w:rsidRDefault="00C3421C" w:rsidP="00391852">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17.</w:t>
            </w:r>
            <w:r w:rsidRPr="002E2A78">
              <w:rPr>
                <w:rFonts w:ascii="GHEA Grapalat" w:hAnsi="GHEA Grapalat"/>
                <w:sz w:val="22"/>
                <w:szCs w:val="22"/>
              </w:rPr>
              <w:tab/>
              <w:t xml:space="preserve">Цель сделки (уплаты): (для обеспечения </w:t>
            </w:r>
            <w:r w:rsidR="00391852" w:rsidRPr="002E2A78">
              <w:rPr>
                <w:rFonts w:ascii="GHEA Grapalat" w:hAnsi="GHEA Grapalat"/>
                <w:sz w:val="22"/>
                <w:szCs w:val="22"/>
              </w:rPr>
              <w:t>квалификации</w:t>
            </w:r>
            <w:r w:rsidRPr="002E2A78">
              <w:rPr>
                <w:rFonts w:ascii="GHEA Grapalat" w:hAnsi="GHEA Grapalat"/>
                <w:sz w:val="22"/>
                <w:szCs w:val="22"/>
              </w:rPr>
              <w:t>)</w:t>
            </w:r>
          </w:p>
        </w:tc>
      </w:tr>
      <w:tr w:rsidR="00B138F3" w:rsidRPr="002E2A78" w14:paraId="12A772E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5957B49"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18.</w:t>
            </w:r>
            <w:r w:rsidRPr="002E2A78">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E2A78" w14:paraId="6BE82F8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F05B37"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19.</w:t>
            </w:r>
            <w:r w:rsidRPr="002E2A78">
              <w:rPr>
                <w:rFonts w:ascii="GHEA Grapalat" w:hAnsi="GHEA Grapalat"/>
                <w:sz w:val="22"/>
                <w:szCs w:val="22"/>
                <w:lang w:val="en-US"/>
              </w:rPr>
              <w:tab/>
            </w:r>
            <w:r w:rsidRPr="002E2A78">
              <w:rPr>
                <w:rFonts w:ascii="GHEA Grapalat" w:hAnsi="GHEA Grapalat"/>
                <w:sz w:val="22"/>
                <w:szCs w:val="22"/>
              </w:rPr>
              <w:t>Условия оплаты: &lt;акцептованный платеж&gt;</w:t>
            </w:r>
          </w:p>
        </w:tc>
      </w:tr>
      <w:tr w:rsidR="00B138F3" w:rsidRPr="002E2A78" w14:paraId="7C5A0D3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388F6" w14:textId="77777777" w:rsidR="00C3421C" w:rsidRPr="002E2A78" w:rsidRDefault="00C3421C" w:rsidP="00DE2AE3">
            <w:pPr>
              <w:widowControl w:val="0"/>
              <w:tabs>
                <w:tab w:val="left" w:pos="855"/>
              </w:tabs>
              <w:spacing w:after="160"/>
              <w:ind w:left="360"/>
              <w:rPr>
                <w:rFonts w:ascii="GHEA Grapalat" w:hAnsi="GHEA Grapalat"/>
                <w:sz w:val="22"/>
                <w:szCs w:val="22"/>
                <w:lang w:val="en-US"/>
              </w:rPr>
            </w:pP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Количество прилагаемых страниц: --- страниц</w:t>
            </w:r>
          </w:p>
        </w:tc>
      </w:tr>
      <w:tr w:rsidR="00B138F3" w:rsidRPr="002E2A78" w14:paraId="4FE98DD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5BA24F7" w14:textId="77777777" w:rsidR="00C3421C" w:rsidRPr="002E2A78" w:rsidRDefault="00C3421C" w:rsidP="00DE2AE3">
            <w:pPr>
              <w:widowControl w:val="0"/>
              <w:tabs>
                <w:tab w:val="left" w:pos="851"/>
              </w:tabs>
              <w:spacing w:after="160"/>
              <w:rPr>
                <w:rFonts w:ascii="GHEA Grapalat" w:hAnsi="GHEA Grapalat" w:cs="Sylfaen"/>
                <w:sz w:val="22"/>
                <w:szCs w:val="22"/>
              </w:rPr>
            </w:pPr>
            <w:r w:rsidRPr="002E2A78">
              <w:rPr>
                <w:rFonts w:ascii="GHEA Grapalat" w:hAnsi="GHEA Grapalat"/>
                <w:sz w:val="22"/>
                <w:szCs w:val="22"/>
              </w:rPr>
              <w:t>22.а.</w:t>
            </w:r>
            <w:r w:rsidRPr="002E2A78">
              <w:rPr>
                <w:rFonts w:ascii="GHEA Grapalat" w:hAnsi="GHEA Grapalat"/>
                <w:sz w:val="22"/>
                <w:szCs w:val="22"/>
              </w:rPr>
              <w:tab/>
              <w:t>Подписи бенефициара</w:t>
            </w:r>
          </w:p>
          <w:p w14:paraId="7128E8E0" w14:textId="77777777" w:rsidR="00C3421C" w:rsidRPr="002E2A78" w:rsidRDefault="00C3421C" w:rsidP="00DE2AE3">
            <w:pPr>
              <w:widowControl w:val="0"/>
              <w:spacing w:after="160"/>
              <w:rPr>
                <w:rFonts w:ascii="GHEA Grapalat" w:hAnsi="GHEA Grapalat" w:cs="Sylfaen"/>
                <w:sz w:val="22"/>
                <w:szCs w:val="22"/>
              </w:rPr>
            </w:pPr>
          </w:p>
          <w:p w14:paraId="497ACEB6" w14:textId="77777777" w:rsidR="00C3421C" w:rsidRPr="002E2A78" w:rsidRDefault="00C3421C" w:rsidP="00DE2AE3">
            <w:pPr>
              <w:widowControl w:val="0"/>
              <w:spacing w:after="160"/>
              <w:jc w:val="right"/>
              <w:rPr>
                <w:rFonts w:ascii="GHEA Grapalat" w:hAnsi="GHEA Grapalat" w:cs="Tahoma"/>
                <w:sz w:val="22"/>
                <w:szCs w:val="22"/>
              </w:rPr>
            </w:pPr>
            <w:r w:rsidRPr="002E2A78">
              <w:rPr>
                <w:rFonts w:ascii="GHEA Grapalat" w:hAnsi="GHEA Grapalat"/>
                <w:sz w:val="22"/>
                <w:szCs w:val="22"/>
              </w:rPr>
              <w:t>/____________________/</w:t>
            </w:r>
          </w:p>
          <w:p w14:paraId="07590758" w14:textId="77777777" w:rsidR="00C3421C" w:rsidRPr="002E2A78" w:rsidRDefault="00C3421C" w:rsidP="00DE2AE3">
            <w:pPr>
              <w:widowControl w:val="0"/>
              <w:spacing w:after="160"/>
              <w:rPr>
                <w:rFonts w:ascii="GHEA Grapalat" w:hAnsi="GHEA Grapalat" w:cs="Sylfaen"/>
                <w:sz w:val="22"/>
                <w:szCs w:val="22"/>
              </w:rPr>
            </w:pPr>
          </w:p>
          <w:p w14:paraId="7D7B6BAB"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02DE81E0" w14:textId="77777777" w:rsidR="00C3421C" w:rsidRPr="002E2A78" w:rsidRDefault="00C3421C" w:rsidP="00DE2AE3">
            <w:pPr>
              <w:widowControl w:val="0"/>
              <w:spacing w:after="160"/>
              <w:rPr>
                <w:rFonts w:ascii="GHEA Grapalat" w:hAnsi="GHEA Grapalat" w:cs="Sylfaen"/>
                <w:sz w:val="22"/>
                <w:szCs w:val="22"/>
              </w:rPr>
            </w:pPr>
          </w:p>
          <w:p w14:paraId="2D292081" w14:textId="77777777" w:rsidR="00C3421C" w:rsidRPr="002E2A78" w:rsidRDefault="00C3421C" w:rsidP="00DE2AE3">
            <w:pPr>
              <w:widowControl w:val="0"/>
              <w:tabs>
                <w:tab w:val="left" w:pos="4545"/>
              </w:tabs>
              <w:spacing w:after="160"/>
              <w:rPr>
                <w:rFonts w:ascii="GHEA Grapalat" w:hAnsi="GHEA Grapalat" w:cs="Sylfaen"/>
                <w:sz w:val="22"/>
                <w:szCs w:val="22"/>
              </w:rPr>
            </w:pPr>
            <w:r w:rsidRPr="002E2A78">
              <w:rPr>
                <w:rFonts w:ascii="GHEA Grapalat" w:hAnsi="GHEA Grapalat"/>
                <w:sz w:val="22"/>
                <w:szCs w:val="22"/>
              </w:rPr>
              <w:t>22.б.</w:t>
            </w:r>
            <w:r w:rsidRPr="002E2A78">
              <w:rPr>
                <w:rFonts w:ascii="GHEA Grapalat" w:hAnsi="GHEA Grapalat"/>
                <w:sz w:val="22"/>
                <w:szCs w:val="22"/>
              </w:rPr>
              <w:tab/>
              <w:t>М. П.</w:t>
            </w:r>
          </w:p>
          <w:p w14:paraId="1DD0BC33" w14:textId="77777777" w:rsidR="00C3421C" w:rsidRPr="002E2A78" w:rsidRDefault="00C3421C"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6BD0B802" w14:textId="77777777" w:rsidR="00C3421C" w:rsidRPr="002E2A78" w:rsidRDefault="00C3421C" w:rsidP="00DE2AE3">
            <w:pPr>
              <w:widowControl w:val="0"/>
              <w:tabs>
                <w:tab w:val="left" w:pos="905"/>
              </w:tabs>
              <w:spacing w:after="160"/>
              <w:rPr>
                <w:rFonts w:ascii="GHEA Grapalat" w:hAnsi="GHEA Grapalat" w:cs="Sylfaen"/>
                <w:sz w:val="22"/>
                <w:szCs w:val="22"/>
              </w:rPr>
            </w:pPr>
            <w:r w:rsidRPr="002E2A78">
              <w:rPr>
                <w:rFonts w:ascii="GHEA Grapalat" w:hAnsi="GHEA Grapalat"/>
                <w:sz w:val="22"/>
                <w:szCs w:val="22"/>
              </w:rPr>
              <w:lastRenderedPageBreak/>
              <w:t>21.а.</w:t>
            </w:r>
            <w:r w:rsidRPr="002E2A78">
              <w:rPr>
                <w:rFonts w:ascii="GHEA Grapalat" w:hAnsi="GHEA Grapalat"/>
                <w:sz w:val="22"/>
                <w:szCs w:val="22"/>
              </w:rPr>
              <w:tab/>
            </w:r>
            <w:r w:rsidRPr="002E2A78">
              <w:rPr>
                <w:rFonts w:ascii="Courier New" w:hAnsi="Courier New"/>
                <w:sz w:val="22"/>
                <w:szCs w:val="22"/>
              </w:rPr>
              <w:t> </w:t>
            </w:r>
            <w:r w:rsidRPr="002E2A78">
              <w:rPr>
                <w:rFonts w:ascii="GHEA Grapalat" w:hAnsi="GHEA Grapalat"/>
                <w:sz w:val="22"/>
                <w:szCs w:val="22"/>
              </w:rPr>
              <w:t>Подписи плательщика:</w:t>
            </w:r>
          </w:p>
          <w:p w14:paraId="41300981" w14:textId="77777777" w:rsidR="00C3421C" w:rsidRPr="002E2A78" w:rsidRDefault="00C3421C" w:rsidP="00DE2AE3">
            <w:pPr>
              <w:widowControl w:val="0"/>
              <w:spacing w:after="160"/>
              <w:rPr>
                <w:rFonts w:ascii="GHEA Grapalat" w:hAnsi="GHEA Grapalat" w:cs="Sylfaen"/>
                <w:sz w:val="22"/>
                <w:szCs w:val="22"/>
              </w:rPr>
            </w:pPr>
          </w:p>
          <w:p w14:paraId="6AE97F8A"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1ACEBDA2" w14:textId="77777777" w:rsidR="00C3421C" w:rsidRPr="002E2A78" w:rsidRDefault="00C3421C" w:rsidP="00DE2AE3">
            <w:pPr>
              <w:widowControl w:val="0"/>
              <w:spacing w:after="160"/>
              <w:jc w:val="right"/>
              <w:rPr>
                <w:rFonts w:ascii="GHEA Grapalat" w:hAnsi="GHEA Grapalat" w:cs="Tahoma"/>
                <w:sz w:val="22"/>
                <w:szCs w:val="22"/>
              </w:rPr>
            </w:pPr>
          </w:p>
          <w:p w14:paraId="084DA3EE"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25969E28" w14:textId="77777777" w:rsidR="00C3421C" w:rsidRPr="002E2A78" w:rsidRDefault="00C3421C" w:rsidP="00DE2AE3">
            <w:pPr>
              <w:widowControl w:val="0"/>
              <w:spacing w:after="160"/>
              <w:rPr>
                <w:rFonts w:ascii="GHEA Grapalat" w:hAnsi="GHEA Grapalat" w:cs="Sylfaen"/>
                <w:sz w:val="22"/>
                <w:szCs w:val="22"/>
              </w:rPr>
            </w:pPr>
          </w:p>
          <w:p w14:paraId="1E3E1CF4" w14:textId="77777777" w:rsidR="00C3421C" w:rsidRPr="002E2A78" w:rsidRDefault="00C3421C" w:rsidP="00DE2AE3">
            <w:pPr>
              <w:widowControl w:val="0"/>
              <w:tabs>
                <w:tab w:val="left" w:pos="4539"/>
              </w:tabs>
              <w:spacing w:after="160"/>
              <w:rPr>
                <w:rFonts w:ascii="GHEA Grapalat" w:hAnsi="GHEA Grapalat" w:cs="Sylfaen"/>
                <w:sz w:val="22"/>
                <w:szCs w:val="22"/>
              </w:rPr>
            </w:pPr>
            <w:r w:rsidRPr="002E2A78">
              <w:rPr>
                <w:rFonts w:ascii="GHEA Grapalat" w:hAnsi="GHEA Grapalat"/>
                <w:sz w:val="22"/>
                <w:szCs w:val="22"/>
              </w:rPr>
              <w:t>21.б.</w:t>
            </w:r>
            <w:r w:rsidRPr="002E2A78">
              <w:rPr>
                <w:rFonts w:ascii="GHEA Grapalat" w:hAnsi="GHEA Grapalat"/>
                <w:sz w:val="22"/>
                <w:szCs w:val="22"/>
              </w:rPr>
              <w:tab/>
              <w:t>М. П.</w:t>
            </w:r>
          </w:p>
        </w:tc>
      </w:tr>
      <w:tr w:rsidR="00B138F3" w:rsidRPr="002E2A78" w14:paraId="26AC9FA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F42D3A" w14:textId="77777777" w:rsidR="00C3421C" w:rsidRPr="002E2A78" w:rsidRDefault="00C3421C" w:rsidP="00DE2AE3">
            <w:pPr>
              <w:widowControl w:val="0"/>
              <w:spacing w:after="160"/>
              <w:rPr>
                <w:rFonts w:ascii="GHEA Grapalat" w:hAnsi="GHEA Grapalat" w:cs="Tahoma"/>
                <w:sz w:val="22"/>
                <w:szCs w:val="22"/>
              </w:rPr>
            </w:pPr>
            <w:r w:rsidRPr="002E2A78">
              <w:rPr>
                <w:rFonts w:ascii="GHEA Grapalat" w:hAnsi="GHEA Grapalat"/>
                <w:sz w:val="22"/>
                <w:szCs w:val="22"/>
              </w:rPr>
              <w:t>24.а.</w:t>
            </w:r>
            <w:r w:rsidRPr="002E2A78">
              <w:rPr>
                <w:rFonts w:ascii="GHEA Grapalat" w:hAnsi="GHEA Grapalat"/>
                <w:sz w:val="22"/>
                <w:szCs w:val="22"/>
              </w:rPr>
              <w:tab/>
              <w:t xml:space="preserve"> Обслуживающая бенефициара финансовая организация </w:t>
            </w:r>
          </w:p>
          <w:p w14:paraId="2B77F106" w14:textId="77777777" w:rsidR="00C3421C" w:rsidRPr="002E2A78" w:rsidRDefault="00C3421C" w:rsidP="00DE2AE3">
            <w:pPr>
              <w:widowControl w:val="0"/>
              <w:spacing w:after="160"/>
              <w:rPr>
                <w:rFonts w:ascii="GHEA Grapalat" w:hAnsi="GHEA Grapalat"/>
                <w:sz w:val="22"/>
                <w:szCs w:val="22"/>
              </w:rPr>
            </w:pPr>
          </w:p>
          <w:p w14:paraId="33663CAF" w14:textId="77777777" w:rsidR="00C3421C" w:rsidRPr="002E2A78" w:rsidRDefault="00C3421C"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7432E6AE" w14:textId="77777777" w:rsidR="00C3421C" w:rsidRPr="002E2A78" w:rsidRDefault="00C3421C" w:rsidP="00DE2AE3">
            <w:pPr>
              <w:widowControl w:val="0"/>
              <w:spacing w:after="160"/>
              <w:ind w:left="3828" w:right="13"/>
              <w:jc w:val="both"/>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5FC88AA2" w14:textId="77777777" w:rsidR="00C3421C" w:rsidRPr="002E2A78" w:rsidRDefault="00C3421C" w:rsidP="00DE2AE3">
            <w:pPr>
              <w:widowControl w:val="0"/>
              <w:spacing w:after="160"/>
              <w:rPr>
                <w:rFonts w:ascii="GHEA Grapalat" w:hAnsi="GHEA Grapalat" w:cs="Tahoma"/>
                <w:sz w:val="22"/>
                <w:szCs w:val="22"/>
              </w:rPr>
            </w:pPr>
          </w:p>
          <w:p w14:paraId="2B7B5892" w14:textId="77777777" w:rsidR="00C3421C" w:rsidRPr="002E2A78" w:rsidRDefault="00C3421C"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3601AC36" w14:textId="77777777" w:rsidR="00C3421C" w:rsidRPr="002E2A78" w:rsidRDefault="00C3421C" w:rsidP="00DE2AE3">
            <w:pPr>
              <w:widowControl w:val="0"/>
              <w:spacing w:after="160"/>
              <w:rPr>
                <w:rFonts w:ascii="GHEA Grapalat" w:hAnsi="GHEA Grapalat" w:cs="Tahoma"/>
                <w:sz w:val="22"/>
                <w:szCs w:val="22"/>
              </w:rPr>
            </w:pPr>
            <w:r w:rsidRPr="002E2A78">
              <w:rPr>
                <w:rFonts w:ascii="GHEA Grapalat" w:hAnsi="GHEA Grapalat"/>
                <w:sz w:val="22"/>
                <w:szCs w:val="22"/>
              </w:rPr>
              <w:t>23.а.</w:t>
            </w:r>
            <w:r w:rsidRPr="002E2A78">
              <w:rPr>
                <w:rFonts w:ascii="GHEA Grapalat" w:hAnsi="GHEA Grapalat"/>
                <w:sz w:val="22"/>
                <w:szCs w:val="22"/>
              </w:rPr>
              <w:tab/>
              <w:t xml:space="preserve"> Обслуживающая плательщика финансовая организация </w:t>
            </w:r>
          </w:p>
          <w:p w14:paraId="79385EEB" w14:textId="77777777" w:rsidR="00C3421C" w:rsidRPr="002E2A78" w:rsidRDefault="00C3421C" w:rsidP="00DE2AE3">
            <w:pPr>
              <w:widowControl w:val="0"/>
              <w:spacing w:after="160"/>
              <w:rPr>
                <w:rFonts w:ascii="GHEA Grapalat" w:hAnsi="GHEA Grapalat" w:cs="Tahoma"/>
                <w:sz w:val="22"/>
                <w:szCs w:val="22"/>
              </w:rPr>
            </w:pPr>
          </w:p>
          <w:p w14:paraId="029E4C45" w14:textId="77777777" w:rsidR="00C3421C" w:rsidRPr="002E2A78" w:rsidRDefault="00C3421C"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0DE09FF4" w14:textId="77777777" w:rsidR="00C3421C" w:rsidRPr="002E2A78" w:rsidRDefault="00C3421C" w:rsidP="00DE2AE3">
            <w:pPr>
              <w:widowControl w:val="0"/>
              <w:spacing w:after="160"/>
              <w:ind w:right="983"/>
              <w:jc w:val="right"/>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7D64FF8C" w14:textId="77777777" w:rsidR="00C3421C" w:rsidRPr="002E2A78" w:rsidRDefault="00C3421C" w:rsidP="00DE2AE3">
            <w:pPr>
              <w:widowControl w:val="0"/>
              <w:spacing w:after="160"/>
              <w:rPr>
                <w:rFonts w:ascii="GHEA Grapalat" w:hAnsi="GHEA Grapalat" w:cs="Arial"/>
                <w:sz w:val="22"/>
                <w:szCs w:val="22"/>
              </w:rPr>
            </w:pPr>
          </w:p>
        </w:tc>
      </w:tr>
      <w:tr w:rsidR="00B138F3" w:rsidRPr="002E2A78" w14:paraId="0E75944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74FAC5" w14:textId="77777777" w:rsidR="00C3421C" w:rsidRPr="002E2A78" w:rsidRDefault="00C3421C" w:rsidP="00DE2AE3">
            <w:pPr>
              <w:widowControl w:val="0"/>
              <w:tabs>
                <w:tab w:val="left" w:pos="4678"/>
              </w:tabs>
              <w:spacing w:after="160"/>
              <w:rPr>
                <w:rFonts w:ascii="GHEA Grapalat" w:hAnsi="GHEA Grapalat" w:cs="Sylfaen"/>
                <w:sz w:val="22"/>
                <w:szCs w:val="22"/>
              </w:rPr>
            </w:pPr>
            <w:r w:rsidRPr="002E2A78">
              <w:rPr>
                <w:rFonts w:ascii="GHEA Grapalat" w:hAnsi="GHEA Grapalat"/>
                <w:sz w:val="22"/>
                <w:szCs w:val="22"/>
              </w:rPr>
              <w:t>24.б.</w:t>
            </w:r>
            <w:r w:rsidRPr="002E2A78">
              <w:rPr>
                <w:rFonts w:ascii="GHEA Grapalat" w:hAnsi="GHEA Grapalat"/>
                <w:sz w:val="22"/>
                <w:szCs w:val="22"/>
              </w:rPr>
              <w:tab/>
              <w:t>М. П.</w:t>
            </w:r>
          </w:p>
          <w:p w14:paraId="6DC52723" w14:textId="77777777" w:rsidR="00C3421C" w:rsidRPr="002E2A78" w:rsidRDefault="00C3421C" w:rsidP="00DE2AE3">
            <w:pPr>
              <w:widowControl w:val="0"/>
              <w:spacing w:after="160"/>
              <w:rPr>
                <w:rFonts w:ascii="GHEA Grapalat" w:hAnsi="GHEA Grapalat" w:cs="Sylfaen"/>
                <w:sz w:val="22"/>
                <w:szCs w:val="22"/>
              </w:rPr>
            </w:pPr>
          </w:p>
          <w:p w14:paraId="3F7B662C" w14:textId="77777777" w:rsidR="00C3421C" w:rsidRPr="002E2A78" w:rsidRDefault="00C3421C" w:rsidP="00DE2AE3">
            <w:pPr>
              <w:widowControl w:val="0"/>
              <w:spacing w:after="160"/>
              <w:ind w:right="155"/>
              <w:jc w:val="right"/>
              <w:rPr>
                <w:rFonts w:ascii="GHEA Grapalat" w:hAnsi="GHEA Grapalat" w:cs="Sylfaen"/>
                <w:sz w:val="22"/>
                <w:szCs w:val="22"/>
                <w:lang w:val="en-US"/>
              </w:rPr>
            </w:pPr>
            <w:r w:rsidRPr="002E2A78">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7C0B7495" w14:textId="77777777" w:rsidR="00C3421C" w:rsidRPr="002E2A78" w:rsidRDefault="00C3421C" w:rsidP="00DE2AE3">
            <w:pPr>
              <w:widowControl w:val="0"/>
              <w:tabs>
                <w:tab w:val="left" w:pos="4554"/>
              </w:tabs>
              <w:spacing w:after="160"/>
              <w:rPr>
                <w:rFonts w:ascii="GHEA Grapalat" w:hAnsi="GHEA Grapalat" w:cs="Sylfaen"/>
                <w:sz w:val="22"/>
                <w:szCs w:val="22"/>
              </w:rPr>
            </w:pPr>
            <w:r w:rsidRPr="002E2A78">
              <w:rPr>
                <w:rFonts w:ascii="GHEA Grapalat" w:hAnsi="GHEA Grapalat"/>
                <w:sz w:val="22"/>
                <w:szCs w:val="22"/>
              </w:rPr>
              <w:t>23.б.</w:t>
            </w:r>
            <w:r w:rsidRPr="002E2A78">
              <w:rPr>
                <w:rFonts w:ascii="GHEA Grapalat" w:hAnsi="GHEA Grapalat"/>
                <w:sz w:val="22"/>
                <w:szCs w:val="22"/>
              </w:rPr>
              <w:tab/>
              <w:t>М. П.</w:t>
            </w:r>
          </w:p>
          <w:p w14:paraId="5E8466B9" w14:textId="77777777" w:rsidR="00C3421C" w:rsidRPr="002E2A78" w:rsidRDefault="00C3421C" w:rsidP="00DE2AE3">
            <w:pPr>
              <w:widowControl w:val="0"/>
              <w:spacing w:after="160"/>
              <w:rPr>
                <w:rFonts w:ascii="GHEA Grapalat" w:hAnsi="GHEA Grapalat"/>
                <w:sz w:val="22"/>
                <w:szCs w:val="22"/>
              </w:rPr>
            </w:pPr>
          </w:p>
          <w:p w14:paraId="1865A4F2"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23.в Дата исполнения: "___" ___ 20___г.</w:t>
            </w:r>
          </w:p>
        </w:tc>
      </w:tr>
    </w:tbl>
    <w:p w14:paraId="4FC75D9C" w14:textId="77777777" w:rsidR="00C3421C" w:rsidRPr="002E2A78" w:rsidRDefault="00C3421C" w:rsidP="00C3421C">
      <w:pPr>
        <w:widowControl w:val="0"/>
        <w:spacing w:after="160"/>
        <w:jc w:val="center"/>
        <w:rPr>
          <w:rFonts w:ascii="GHEA Grapalat" w:hAnsi="GHEA Grapalat" w:cs="Sylfaen"/>
          <w:sz w:val="22"/>
          <w:szCs w:val="22"/>
        </w:rPr>
      </w:pPr>
    </w:p>
    <w:p w14:paraId="2E5F0B61" w14:textId="77777777" w:rsidR="00C3421C" w:rsidRPr="002E2A78" w:rsidRDefault="00C3421C" w:rsidP="00C3421C">
      <w:pPr>
        <w:rPr>
          <w:rFonts w:ascii="GHEA Grapalat" w:hAnsi="GHEA Grapalat" w:cs="Sylfaen"/>
          <w:sz w:val="22"/>
          <w:szCs w:val="22"/>
        </w:rPr>
      </w:pPr>
      <w:r w:rsidRPr="002E2A78">
        <w:rPr>
          <w:rFonts w:ascii="GHEA Grapalat" w:hAnsi="GHEA Grapalat" w:cs="Sylfaen"/>
          <w:sz w:val="22"/>
          <w:szCs w:val="22"/>
        </w:rPr>
        <w:t xml:space="preserve">*  </w:t>
      </w:r>
      <w:r w:rsidRPr="002E2A78">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445CB0" w14:textId="77777777" w:rsidR="00C3421C" w:rsidRPr="002E2A78" w:rsidRDefault="00C3421C" w:rsidP="00C3421C">
      <w:pPr>
        <w:rPr>
          <w:rFonts w:ascii="GHEA Grapalat" w:hAnsi="GHEA Grapalat" w:cs="Sylfaen"/>
          <w:sz w:val="22"/>
          <w:szCs w:val="22"/>
        </w:rPr>
      </w:pPr>
      <w:r w:rsidRPr="002E2A78">
        <w:rPr>
          <w:rFonts w:ascii="GHEA Grapalat" w:hAnsi="GHEA Grapalat" w:cs="Sylfaen"/>
          <w:sz w:val="22"/>
          <w:szCs w:val="22"/>
        </w:rPr>
        <w:br w:type="page"/>
      </w:r>
    </w:p>
    <w:p w14:paraId="4CA47440" w14:textId="77777777" w:rsidR="00C3421C" w:rsidRPr="002E2A78" w:rsidRDefault="00C3421C" w:rsidP="00C3421C">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lastRenderedPageBreak/>
        <w:t xml:space="preserve">Обязательные реквизиты платежного требования </w:t>
      </w:r>
      <w:r w:rsidRPr="002E2A78">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E2A78" w14:paraId="477DE76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C8A7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68283764"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9E1DA7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Наличие указанного поля/</w:t>
            </w:r>
          </w:p>
          <w:p w14:paraId="1886A042"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FBED113"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Требование о заполнении реквизита </w:t>
            </w:r>
          </w:p>
          <w:p w14:paraId="5667C29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A0B18F"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Сторона,</w:t>
            </w:r>
          </w:p>
          <w:p w14:paraId="60C89636"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заполняющая реквизит </w:t>
            </w:r>
          </w:p>
          <w:p w14:paraId="0A37789A"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бенефициар или плательщик</w:t>
            </w:r>
          </w:p>
          <w:p w14:paraId="0D1A5D67"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r>
      <w:tr w:rsidR="00B138F3" w:rsidRPr="002E2A78" w14:paraId="27E7F83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3099F"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0F35033D"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7FC9F2E7"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01788D8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08D9D5B3"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5</w:t>
            </w:r>
          </w:p>
        </w:tc>
      </w:tr>
      <w:tr w:rsidR="00B138F3" w:rsidRPr="002E2A78" w14:paraId="2FFAF4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2A203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302207E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496E48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CAE86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436EB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 документе заранее заполнено "Платежное требование"</w:t>
            </w:r>
          </w:p>
        </w:tc>
      </w:tr>
      <w:tr w:rsidR="00B138F3" w:rsidRPr="002E2A78" w14:paraId="068322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81437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7F06C61B"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1EB06C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EC0D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E941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2E2A78" w14:paraId="3AB26D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BCF51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3F12E33F"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2A4BFC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5E119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4D638C1" w14:textId="77777777" w:rsidR="00C3421C" w:rsidRPr="002E2A78"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94C2EF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2E2A78" w14:paraId="48B3AB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11AA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8D78F64"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0A4E7A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5833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FC857E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3E023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070F2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B1CB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1E1A912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плательщика (банк </w:t>
            </w:r>
            <w:r w:rsidRPr="002E2A78">
              <w:rPr>
                <w:rFonts w:ascii="GHEA Grapalat" w:hAnsi="GHEA Grapalat"/>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7C3F166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B4B3EB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0B1CF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188F26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1E2A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7B6171B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45471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B0EC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6FC3D66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704A73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241EE9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591B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2474B5D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C7092B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9EE6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8FC5A9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2BEC8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FDA5A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E1DC1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03C5676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71C965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C12D4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3F1C45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054FF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14C29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9067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5908C51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07CD08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7A89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0EBD7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2AC267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227A85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D93DC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6624983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4F185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A3E61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ABE0E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840A15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w:t>
            </w:r>
          </w:p>
        </w:tc>
      </w:tr>
      <w:tr w:rsidR="00B138F3" w:rsidRPr="002E2A78" w14:paraId="2EDD9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59077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5F7FF29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A8A519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8D35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B7F8C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в установленных </w:t>
            </w:r>
            <w:r w:rsidRPr="002E2A78">
              <w:rPr>
                <w:rFonts w:ascii="GHEA Grapalat" w:hAnsi="GHEA Grapalat"/>
                <w:sz w:val="22"/>
                <w:szCs w:val="22"/>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3E5F5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заранее заполняется бенефициаром — по </w:t>
            </w:r>
            <w:r w:rsidRPr="002E2A78">
              <w:rPr>
                <w:rFonts w:ascii="GHEA Grapalat" w:hAnsi="GHEA Grapalat"/>
                <w:sz w:val="22"/>
                <w:szCs w:val="22"/>
              </w:rPr>
              <w:lastRenderedPageBreak/>
              <w:t>приглашению</w:t>
            </w:r>
          </w:p>
        </w:tc>
      </w:tr>
      <w:tr w:rsidR="00B138F3" w:rsidRPr="002E2A78" w14:paraId="36CC4F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8D40A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73F6163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2C01E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6361F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2B3623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4EBE50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06076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1D55EE2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9E26D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43A8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8A2D23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966906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AFA63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0485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4F848DF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B4744E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2A20C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338AFF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0C259C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плательщиком </w:t>
            </w:r>
          </w:p>
        </w:tc>
      </w:tr>
      <w:tr w:rsidR="00B138F3" w:rsidRPr="002E2A78" w14:paraId="22699A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D8965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5A0CBBF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59387D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FE54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D9CA7C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DD00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и не применяется)</w:t>
            </w:r>
          </w:p>
        </w:tc>
      </w:tr>
      <w:tr w:rsidR="00B138F3" w:rsidRPr="002E2A78" w14:paraId="4EADF9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CC6E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2A479EA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89D52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59F3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3992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A610D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BFF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2FC94D6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8AC14F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CDAFC" w14:textId="77777777" w:rsidR="00C3421C" w:rsidRPr="002E2A78" w:rsidRDefault="00C3421C" w:rsidP="00040F6C">
            <w:pPr>
              <w:widowControl w:val="0"/>
              <w:spacing w:after="120"/>
              <w:jc w:val="center"/>
              <w:rPr>
                <w:rFonts w:ascii="GHEA Grapalat" w:hAnsi="GHEA Grapalat"/>
                <w:sz w:val="22"/>
                <w:szCs w:val="22"/>
              </w:rPr>
            </w:pPr>
            <w:r w:rsidRPr="002E2A78">
              <w:rPr>
                <w:rFonts w:ascii="GHEA Grapalat" w:hAnsi="GHEA Grapalat"/>
                <w:sz w:val="22"/>
                <w:szCs w:val="22"/>
              </w:rPr>
              <w:t xml:space="preserve">В обязательном порядке заполняются слова "для обеспечения </w:t>
            </w:r>
            <w:r w:rsidR="00040F6C" w:rsidRPr="002E2A78">
              <w:rPr>
                <w:rFonts w:ascii="GHEA Grapalat" w:hAnsi="GHEA Grapalat"/>
                <w:sz w:val="22"/>
                <w:szCs w:val="22"/>
              </w:rPr>
              <w:t>квалификации</w:t>
            </w:r>
            <w:r w:rsidRPr="002E2A78">
              <w:rPr>
                <w:rFonts w:ascii="GHEA Grapalat" w:hAnsi="GHEA Grapalat"/>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6E59E98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63A6C1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FD48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3998D72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основания для совершения </w:t>
            </w:r>
            <w:r w:rsidRPr="002E2A78">
              <w:rPr>
                <w:rFonts w:ascii="GHEA Grapalat" w:hAnsi="GHEA Grapalat"/>
                <w:sz w:val="22"/>
                <w:szCs w:val="22"/>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3783793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9CD2E3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F7286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792BE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заполняется </w:t>
            </w:r>
            <w:r w:rsidRPr="002E2A78">
              <w:rPr>
                <w:rFonts w:ascii="GHEA Grapalat" w:hAnsi="GHEA Grapalat"/>
                <w:sz w:val="22"/>
                <w:szCs w:val="22"/>
              </w:rPr>
              <w:lastRenderedPageBreak/>
              <w:t>бенефициаром</w:t>
            </w:r>
          </w:p>
        </w:tc>
      </w:tr>
      <w:tr w:rsidR="00B138F3" w:rsidRPr="002E2A78" w14:paraId="6B07AA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51CEDC" w14:textId="77777777" w:rsidR="00C3421C" w:rsidRPr="002E2A78" w:rsidDel="0010680B"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079906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2A4DDD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02E17" w14:textId="77777777" w:rsidR="00C3421C" w:rsidRPr="002E2A78" w:rsidRDefault="00C3421C"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обязательно </w:t>
            </w:r>
          </w:p>
          <w:p w14:paraId="58551B25" w14:textId="77777777" w:rsidR="00C3421C" w:rsidRPr="002E2A78" w:rsidRDefault="00C3421C"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заполняются слова "акцептованный платеж", </w:t>
            </w:r>
          </w:p>
          <w:p w14:paraId="53FF3EC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что означает, </w:t>
            </w:r>
            <w:proofErr w:type="gramStart"/>
            <w:r w:rsidRPr="002E2A78">
              <w:rPr>
                <w:rFonts w:ascii="GHEA Grapalat" w:hAnsi="GHEA Grapalat"/>
                <w:sz w:val="22"/>
                <w:szCs w:val="22"/>
              </w:rPr>
              <w:t>что</w:t>
            </w:r>
            <w:proofErr w:type="gramEnd"/>
            <w:r w:rsidRPr="002E2A78">
              <w:rPr>
                <w:rFonts w:ascii="GHEA Grapalat" w:hAnsi="GHEA Grapalat"/>
                <w:sz w:val="22"/>
                <w:szCs w:val="22"/>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217ED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заранее заполняется бенефициаром </w:t>
            </w:r>
          </w:p>
        </w:tc>
      </w:tr>
      <w:tr w:rsidR="00B138F3" w:rsidRPr="002E2A78" w14:paraId="2749E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55D6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6EACD4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7562A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21F6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2F6A7ED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238FE2B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F8F7D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76399D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7F1BA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595572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182F4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A055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070BB8F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настоящее поле заполняется </w:t>
            </w:r>
            <w:r w:rsidRPr="002E2A78">
              <w:rPr>
                <w:rFonts w:ascii="GHEA Grapalat" w:hAnsi="GHEA Grapalat"/>
                <w:sz w:val="22"/>
                <w:szCs w:val="22"/>
              </w:rPr>
              <w:lastRenderedPageBreak/>
              <w:t>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7C2C35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подписывается плательщиком или </w:t>
            </w:r>
          </w:p>
          <w:p w14:paraId="35CC35D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проставляется электронная подпись плательщика</w:t>
            </w:r>
          </w:p>
        </w:tc>
      </w:tr>
      <w:tr w:rsidR="00B138F3" w:rsidRPr="002E2A78" w14:paraId="24998B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6EF7E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0B29690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EAE308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81A0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7F5B9C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 когда плательщик представляет Требование в бумажной форме</w:t>
            </w:r>
          </w:p>
          <w:p w14:paraId="7883E43B" w14:textId="77777777" w:rsidR="00C3421C" w:rsidRPr="002E2A78"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76D7A2F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плательщика </w:t>
            </w:r>
          </w:p>
          <w:p w14:paraId="4992EC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бумажной форме</w:t>
            </w:r>
          </w:p>
        </w:tc>
      </w:tr>
      <w:tr w:rsidR="00B138F3" w:rsidRPr="002E2A78" w14:paraId="4C6AD6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88E00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6B07270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C72655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6438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547936C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368A7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подписывается бенефициаром</w:t>
            </w:r>
          </w:p>
        </w:tc>
      </w:tr>
      <w:tr w:rsidR="00B138F3" w:rsidRPr="002E2A78" w14:paraId="4ED29A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C0C74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33A8D79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F63809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803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00C6DA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B7DEE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бенефициара </w:t>
            </w:r>
          </w:p>
          <w:p w14:paraId="13EEE4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банк в бумажной форме</w:t>
            </w:r>
          </w:p>
        </w:tc>
      </w:tr>
      <w:tr w:rsidR="00B138F3" w:rsidRPr="002E2A78" w14:paraId="40E6E8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8367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4C1E2F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D22E56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7A17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B89640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CE9995"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1E4BC9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7E147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00E39C6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штамп обслуживающей плательщика </w:t>
            </w:r>
            <w:r w:rsidRPr="002E2A78">
              <w:rPr>
                <w:rFonts w:ascii="GHEA Grapalat" w:hAnsi="GHEA Grapalat"/>
                <w:sz w:val="22"/>
                <w:szCs w:val="22"/>
              </w:rPr>
              <w:lastRenderedPageBreak/>
              <w:t xml:space="preserve">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6F300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379DC4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15036F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в случае если Платежное требование представлено в </w:t>
            </w:r>
            <w:r w:rsidRPr="002E2A78">
              <w:rPr>
                <w:rFonts w:ascii="GHEA Grapalat" w:hAnsi="GHEA Grapalat"/>
                <w:sz w:val="22"/>
                <w:szCs w:val="22"/>
              </w:rPr>
              <w:lastRenderedPageBreak/>
              <w:t>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FDD0D16"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7957BA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8E672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5E175B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12295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235A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390C14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3546FF4"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01894E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42EC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10D3C20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6C7DE7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F27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68FB9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D7F2C6"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404A8B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9E034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47F055C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A17348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70B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1BA3C6C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0E4A6F" w14:textId="77777777" w:rsidR="00C3421C" w:rsidRPr="002E2A78" w:rsidRDefault="00C3421C" w:rsidP="00DE2AE3">
            <w:pPr>
              <w:widowControl w:val="0"/>
              <w:spacing w:after="120"/>
              <w:jc w:val="center"/>
              <w:rPr>
                <w:rFonts w:ascii="GHEA Grapalat" w:hAnsi="GHEA Grapalat"/>
                <w:sz w:val="22"/>
                <w:szCs w:val="22"/>
              </w:rPr>
            </w:pPr>
          </w:p>
        </w:tc>
      </w:tr>
      <w:tr w:rsidR="00FF3DE9" w:rsidRPr="002E2A78" w14:paraId="22684E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DEF46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3251DB3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обслуживающей бенефициара финансовой организацией в обязательном порядке указывается дата, время, минута </w:t>
            </w:r>
            <w:r w:rsidRPr="002E2A78">
              <w:rPr>
                <w:rFonts w:ascii="GHEA Grapalat" w:hAnsi="GHEA Grapalat"/>
                <w:sz w:val="22"/>
                <w:szCs w:val="22"/>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954C7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479E5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2367B86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2E2A78">
              <w:rPr>
                <w:rFonts w:ascii="GHEA Grapalat" w:hAnsi="GHEA Grapalat"/>
                <w:sz w:val="22"/>
                <w:szCs w:val="22"/>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18FB29" w14:textId="77777777" w:rsidR="00C3421C" w:rsidRPr="002E2A78" w:rsidRDefault="00C3421C" w:rsidP="00DE2AE3">
            <w:pPr>
              <w:widowControl w:val="0"/>
              <w:spacing w:after="120"/>
              <w:jc w:val="center"/>
              <w:rPr>
                <w:rFonts w:ascii="GHEA Grapalat" w:hAnsi="GHEA Grapalat"/>
                <w:sz w:val="22"/>
                <w:szCs w:val="22"/>
              </w:rPr>
            </w:pPr>
          </w:p>
        </w:tc>
      </w:tr>
    </w:tbl>
    <w:p w14:paraId="168EDED8" w14:textId="77777777" w:rsidR="001005B0" w:rsidRPr="002E2A78" w:rsidRDefault="001005B0" w:rsidP="00B46D58">
      <w:pPr>
        <w:widowControl w:val="0"/>
        <w:spacing w:after="160"/>
        <w:ind w:left="567" w:right="565"/>
        <w:jc w:val="center"/>
        <w:rPr>
          <w:rFonts w:ascii="GHEA Grapalat" w:hAnsi="GHEA Grapalat"/>
          <w:b/>
          <w:sz w:val="22"/>
          <w:szCs w:val="22"/>
        </w:rPr>
      </w:pPr>
    </w:p>
    <w:p w14:paraId="0207C609" w14:textId="77777777" w:rsidR="001005B0" w:rsidRPr="002E2A78" w:rsidRDefault="001005B0" w:rsidP="00B46D58">
      <w:pPr>
        <w:widowControl w:val="0"/>
        <w:spacing w:after="160"/>
        <w:ind w:left="567" w:right="565"/>
        <w:jc w:val="center"/>
        <w:rPr>
          <w:rFonts w:ascii="GHEA Grapalat" w:hAnsi="GHEA Grapalat"/>
          <w:b/>
          <w:sz w:val="22"/>
          <w:szCs w:val="22"/>
        </w:rPr>
      </w:pPr>
    </w:p>
    <w:p w14:paraId="7F44F845" w14:textId="77777777" w:rsidR="001005B0" w:rsidRPr="002E2A78" w:rsidRDefault="001005B0" w:rsidP="00B46D58">
      <w:pPr>
        <w:widowControl w:val="0"/>
        <w:spacing w:after="160"/>
        <w:ind w:left="567" w:right="565"/>
        <w:jc w:val="center"/>
        <w:rPr>
          <w:rFonts w:ascii="GHEA Grapalat" w:hAnsi="GHEA Grapalat"/>
          <w:b/>
          <w:sz w:val="22"/>
          <w:szCs w:val="22"/>
        </w:rPr>
      </w:pPr>
    </w:p>
    <w:p w14:paraId="13F56755" w14:textId="77777777" w:rsidR="001005B0" w:rsidRPr="002E2A78" w:rsidRDefault="001005B0" w:rsidP="00B46D58">
      <w:pPr>
        <w:widowControl w:val="0"/>
        <w:spacing w:after="160"/>
        <w:ind w:left="567" w:right="565"/>
        <w:jc w:val="center"/>
        <w:rPr>
          <w:rFonts w:ascii="GHEA Grapalat" w:hAnsi="GHEA Grapalat"/>
          <w:b/>
          <w:sz w:val="22"/>
          <w:szCs w:val="22"/>
        </w:rPr>
      </w:pPr>
    </w:p>
    <w:p w14:paraId="4889E073" w14:textId="77777777" w:rsidR="001005B0" w:rsidRPr="002E2A78" w:rsidRDefault="001005B0" w:rsidP="00B46D58">
      <w:pPr>
        <w:widowControl w:val="0"/>
        <w:spacing w:after="160"/>
        <w:ind w:left="567" w:right="565"/>
        <w:jc w:val="center"/>
        <w:rPr>
          <w:rFonts w:ascii="GHEA Grapalat" w:hAnsi="GHEA Grapalat"/>
          <w:b/>
          <w:sz w:val="22"/>
          <w:szCs w:val="22"/>
        </w:rPr>
      </w:pPr>
    </w:p>
    <w:p w14:paraId="6C747AEF" w14:textId="77777777" w:rsidR="001005B0" w:rsidRPr="002E2A78" w:rsidRDefault="001005B0" w:rsidP="00B46D58">
      <w:pPr>
        <w:widowControl w:val="0"/>
        <w:spacing w:after="160"/>
        <w:ind w:left="567" w:right="565"/>
        <w:jc w:val="center"/>
        <w:rPr>
          <w:rFonts w:ascii="GHEA Grapalat" w:hAnsi="GHEA Grapalat"/>
          <w:b/>
          <w:sz w:val="22"/>
          <w:szCs w:val="22"/>
        </w:rPr>
      </w:pPr>
    </w:p>
    <w:p w14:paraId="4B9D16E3" w14:textId="77777777" w:rsidR="001005B0" w:rsidRPr="002E2A78" w:rsidRDefault="001005B0" w:rsidP="00B46D58">
      <w:pPr>
        <w:widowControl w:val="0"/>
        <w:spacing w:after="160"/>
        <w:ind w:left="567" w:right="565"/>
        <w:jc w:val="center"/>
        <w:rPr>
          <w:rFonts w:ascii="GHEA Grapalat" w:hAnsi="GHEA Grapalat"/>
          <w:b/>
          <w:sz w:val="22"/>
          <w:szCs w:val="22"/>
        </w:rPr>
      </w:pPr>
    </w:p>
    <w:p w14:paraId="6483EA3D" w14:textId="77777777" w:rsidR="001005B0" w:rsidRPr="002E2A78" w:rsidRDefault="001005B0" w:rsidP="00B46D58">
      <w:pPr>
        <w:widowControl w:val="0"/>
        <w:spacing w:after="160"/>
        <w:ind w:left="567" w:right="565"/>
        <w:jc w:val="center"/>
        <w:rPr>
          <w:rFonts w:ascii="GHEA Grapalat" w:hAnsi="GHEA Grapalat"/>
          <w:b/>
          <w:sz w:val="22"/>
          <w:szCs w:val="22"/>
        </w:rPr>
      </w:pPr>
    </w:p>
    <w:p w14:paraId="33BE15F4" w14:textId="77777777" w:rsidR="001005B0" w:rsidRPr="002E2A78" w:rsidRDefault="001005B0" w:rsidP="00B46D58">
      <w:pPr>
        <w:widowControl w:val="0"/>
        <w:spacing w:after="160"/>
        <w:ind w:left="567" w:right="565"/>
        <w:jc w:val="center"/>
        <w:rPr>
          <w:rFonts w:ascii="GHEA Grapalat" w:hAnsi="GHEA Grapalat"/>
          <w:b/>
          <w:sz w:val="22"/>
          <w:szCs w:val="22"/>
        </w:rPr>
      </w:pPr>
    </w:p>
    <w:p w14:paraId="1E5D0BC8" w14:textId="77777777" w:rsidR="001005B0" w:rsidRPr="002E2A78" w:rsidRDefault="001005B0" w:rsidP="00B46D58">
      <w:pPr>
        <w:widowControl w:val="0"/>
        <w:spacing w:after="160"/>
        <w:ind w:left="567" w:right="565"/>
        <w:jc w:val="center"/>
        <w:rPr>
          <w:rFonts w:ascii="GHEA Grapalat" w:hAnsi="GHEA Grapalat"/>
          <w:b/>
          <w:sz w:val="22"/>
          <w:szCs w:val="22"/>
        </w:rPr>
      </w:pPr>
    </w:p>
    <w:p w14:paraId="7299BED6" w14:textId="77777777" w:rsidR="001005B0" w:rsidRPr="002E2A78" w:rsidRDefault="001005B0" w:rsidP="00B46D58">
      <w:pPr>
        <w:widowControl w:val="0"/>
        <w:spacing w:after="160"/>
        <w:ind w:left="567" w:right="565"/>
        <w:jc w:val="center"/>
        <w:rPr>
          <w:rFonts w:ascii="GHEA Grapalat" w:hAnsi="GHEA Grapalat"/>
          <w:b/>
          <w:sz w:val="22"/>
          <w:szCs w:val="22"/>
        </w:rPr>
      </w:pPr>
    </w:p>
    <w:p w14:paraId="0F3B0704" w14:textId="77777777" w:rsidR="001005B0" w:rsidRPr="002E2A78" w:rsidRDefault="001005B0" w:rsidP="00B46D58">
      <w:pPr>
        <w:widowControl w:val="0"/>
        <w:spacing w:after="160"/>
        <w:ind w:left="567" w:right="565"/>
        <w:jc w:val="center"/>
        <w:rPr>
          <w:rFonts w:ascii="GHEA Grapalat" w:hAnsi="GHEA Grapalat"/>
          <w:b/>
          <w:sz w:val="22"/>
          <w:szCs w:val="22"/>
        </w:rPr>
      </w:pPr>
    </w:p>
    <w:p w14:paraId="6688CDE3" w14:textId="77777777" w:rsidR="001005B0" w:rsidRPr="002E2A78" w:rsidRDefault="001005B0" w:rsidP="00B46D58">
      <w:pPr>
        <w:widowControl w:val="0"/>
        <w:spacing w:after="160"/>
        <w:ind w:left="567" w:right="565"/>
        <w:jc w:val="center"/>
        <w:rPr>
          <w:rFonts w:ascii="GHEA Grapalat" w:hAnsi="GHEA Grapalat"/>
          <w:b/>
          <w:sz w:val="22"/>
          <w:szCs w:val="22"/>
        </w:rPr>
      </w:pPr>
    </w:p>
    <w:p w14:paraId="294F6877" w14:textId="77777777" w:rsidR="001005B0" w:rsidRPr="002E2A78" w:rsidRDefault="001005B0" w:rsidP="00B46D58">
      <w:pPr>
        <w:widowControl w:val="0"/>
        <w:spacing w:after="160"/>
        <w:ind w:left="567" w:right="565"/>
        <w:jc w:val="center"/>
        <w:rPr>
          <w:rFonts w:ascii="GHEA Grapalat" w:hAnsi="GHEA Grapalat"/>
          <w:b/>
          <w:sz w:val="22"/>
          <w:szCs w:val="22"/>
        </w:rPr>
      </w:pPr>
    </w:p>
    <w:p w14:paraId="66675F64" w14:textId="77777777" w:rsidR="001005B0" w:rsidRPr="002E2A78" w:rsidRDefault="001005B0" w:rsidP="00B46D58">
      <w:pPr>
        <w:widowControl w:val="0"/>
        <w:spacing w:after="160"/>
        <w:ind w:left="567" w:right="565"/>
        <w:jc w:val="center"/>
        <w:rPr>
          <w:rFonts w:ascii="GHEA Grapalat" w:hAnsi="GHEA Grapalat"/>
          <w:b/>
          <w:sz w:val="22"/>
          <w:szCs w:val="22"/>
        </w:rPr>
      </w:pPr>
    </w:p>
    <w:p w14:paraId="26C36814" w14:textId="77777777" w:rsidR="001005B0" w:rsidRPr="002E2A78" w:rsidRDefault="001005B0" w:rsidP="00B46D58">
      <w:pPr>
        <w:widowControl w:val="0"/>
        <w:spacing w:after="160"/>
        <w:ind w:left="567" w:right="565"/>
        <w:jc w:val="center"/>
        <w:rPr>
          <w:rFonts w:ascii="GHEA Grapalat" w:hAnsi="GHEA Grapalat"/>
          <w:b/>
          <w:sz w:val="22"/>
          <w:szCs w:val="22"/>
        </w:rPr>
      </w:pPr>
    </w:p>
    <w:p w14:paraId="317C9E8F" w14:textId="1399F4C3" w:rsidR="001005B0" w:rsidRDefault="001005B0" w:rsidP="00B46D58">
      <w:pPr>
        <w:widowControl w:val="0"/>
        <w:spacing w:after="160"/>
        <w:ind w:left="567" w:right="565"/>
        <w:jc w:val="center"/>
        <w:rPr>
          <w:rFonts w:ascii="GHEA Grapalat" w:hAnsi="GHEA Grapalat"/>
          <w:b/>
          <w:sz w:val="22"/>
          <w:szCs w:val="22"/>
        </w:rPr>
      </w:pPr>
    </w:p>
    <w:p w14:paraId="144F9DBB" w14:textId="4D62CDF3" w:rsidR="00403B07" w:rsidRDefault="00403B07" w:rsidP="00B46D58">
      <w:pPr>
        <w:widowControl w:val="0"/>
        <w:spacing w:after="160"/>
        <w:ind w:left="567" w:right="565"/>
        <w:jc w:val="center"/>
        <w:rPr>
          <w:rFonts w:ascii="GHEA Grapalat" w:hAnsi="GHEA Grapalat"/>
          <w:b/>
          <w:sz w:val="22"/>
          <w:szCs w:val="22"/>
        </w:rPr>
      </w:pPr>
    </w:p>
    <w:p w14:paraId="6283B3E6" w14:textId="7199697A" w:rsidR="00403B07" w:rsidRDefault="00403B07" w:rsidP="00B46D58">
      <w:pPr>
        <w:widowControl w:val="0"/>
        <w:spacing w:after="160"/>
        <w:ind w:left="567" w:right="565"/>
        <w:jc w:val="center"/>
        <w:rPr>
          <w:rFonts w:ascii="GHEA Grapalat" w:hAnsi="GHEA Grapalat"/>
          <w:b/>
          <w:sz w:val="22"/>
          <w:szCs w:val="22"/>
        </w:rPr>
      </w:pPr>
    </w:p>
    <w:p w14:paraId="25704EE1" w14:textId="608ED465" w:rsidR="00403B07" w:rsidRDefault="00403B07" w:rsidP="00B46D58">
      <w:pPr>
        <w:widowControl w:val="0"/>
        <w:spacing w:after="160"/>
        <w:ind w:left="567" w:right="565"/>
        <w:jc w:val="center"/>
        <w:rPr>
          <w:rFonts w:ascii="GHEA Grapalat" w:hAnsi="GHEA Grapalat"/>
          <w:b/>
          <w:sz w:val="22"/>
          <w:szCs w:val="22"/>
        </w:rPr>
      </w:pPr>
    </w:p>
    <w:p w14:paraId="62770B8B" w14:textId="0C02C012" w:rsidR="00403B07" w:rsidRDefault="00403B07" w:rsidP="00B46D58">
      <w:pPr>
        <w:widowControl w:val="0"/>
        <w:spacing w:after="160"/>
        <w:ind w:left="567" w:right="565"/>
        <w:jc w:val="center"/>
        <w:rPr>
          <w:rFonts w:ascii="GHEA Grapalat" w:hAnsi="GHEA Grapalat"/>
          <w:b/>
          <w:sz w:val="22"/>
          <w:szCs w:val="22"/>
        </w:rPr>
      </w:pPr>
    </w:p>
    <w:p w14:paraId="608F2D95" w14:textId="6FD48C0F" w:rsidR="00403B07" w:rsidRDefault="00403B07" w:rsidP="00B46D58">
      <w:pPr>
        <w:widowControl w:val="0"/>
        <w:spacing w:after="160"/>
        <w:ind w:left="567" w:right="565"/>
        <w:jc w:val="center"/>
        <w:rPr>
          <w:rFonts w:ascii="GHEA Grapalat" w:hAnsi="GHEA Grapalat"/>
          <w:b/>
          <w:sz w:val="22"/>
          <w:szCs w:val="22"/>
        </w:rPr>
      </w:pPr>
    </w:p>
    <w:p w14:paraId="480E20F9" w14:textId="6113BE4E" w:rsidR="00403B07" w:rsidRDefault="00403B07" w:rsidP="00B46D58">
      <w:pPr>
        <w:widowControl w:val="0"/>
        <w:spacing w:after="160"/>
        <w:ind w:left="567" w:right="565"/>
        <w:jc w:val="center"/>
        <w:rPr>
          <w:rFonts w:ascii="GHEA Grapalat" w:hAnsi="GHEA Grapalat"/>
          <w:b/>
          <w:sz w:val="22"/>
          <w:szCs w:val="22"/>
        </w:rPr>
      </w:pPr>
    </w:p>
    <w:p w14:paraId="4D78ABF9" w14:textId="296A500B" w:rsidR="00403B07" w:rsidRDefault="00403B07" w:rsidP="00B46D58">
      <w:pPr>
        <w:widowControl w:val="0"/>
        <w:spacing w:after="160"/>
        <w:ind w:left="567" w:right="565"/>
        <w:jc w:val="center"/>
        <w:rPr>
          <w:rFonts w:ascii="GHEA Grapalat" w:hAnsi="GHEA Grapalat"/>
          <w:b/>
          <w:sz w:val="22"/>
          <w:szCs w:val="22"/>
        </w:rPr>
      </w:pPr>
    </w:p>
    <w:p w14:paraId="6E8D6EA4" w14:textId="42DA6FB5" w:rsidR="00403B07" w:rsidRDefault="00403B07" w:rsidP="00B46D58">
      <w:pPr>
        <w:widowControl w:val="0"/>
        <w:spacing w:after="160"/>
        <w:ind w:left="567" w:right="565"/>
        <w:jc w:val="center"/>
        <w:rPr>
          <w:rFonts w:ascii="GHEA Grapalat" w:hAnsi="GHEA Grapalat"/>
          <w:b/>
          <w:sz w:val="22"/>
          <w:szCs w:val="22"/>
        </w:rPr>
      </w:pPr>
    </w:p>
    <w:p w14:paraId="79F42480" w14:textId="77777777" w:rsidR="000A214C" w:rsidRPr="002E2A78" w:rsidRDefault="000A214C" w:rsidP="008C04CC">
      <w:pPr>
        <w:widowControl w:val="0"/>
        <w:jc w:val="right"/>
        <w:rPr>
          <w:rFonts w:ascii="GHEA Grapalat" w:hAnsi="GHEA Grapalat" w:cs="GHEA Grapalat"/>
          <w:i/>
          <w:sz w:val="22"/>
          <w:szCs w:val="22"/>
        </w:rPr>
      </w:pPr>
      <w:r w:rsidRPr="002E2A78">
        <w:rPr>
          <w:rFonts w:ascii="GHEA Grapalat" w:hAnsi="GHEA Grapalat"/>
          <w:i/>
          <w:sz w:val="22"/>
          <w:szCs w:val="22"/>
        </w:rPr>
        <w:lastRenderedPageBreak/>
        <w:t>Приложение № 5.1</w:t>
      </w:r>
    </w:p>
    <w:p w14:paraId="4B46910D" w14:textId="1FA142FC" w:rsidR="00532BF2" w:rsidRPr="007A3FFF" w:rsidRDefault="00532BF2" w:rsidP="008C04CC">
      <w:pPr>
        <w:widowControl w:val="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 xml:space="preserve">под кодом </w:t>
      </w:r>
      <w:r w:rsidR="0072759E">
        <w:rPr>
          <w:rFonts w:ascii="GHEA Grapalat" w:hAnsi="GHEA Grapalat"/>
          <w:i/>
          <w:sz w:val="22"/>
          <w:szCs w:val="22"/>
        </w:rPr>
        <w:t>«</w:t>
      </w:r>
      <w:r w:rsidR="00F109AB">
        <w:rPr>
          <w:rFonts w:ascii="GHEA Grapalat" w:hAnsi="GHEA Grapalat"/>
          <w:i/>
          <w:sz w:val="22"/>
          <w:szCs w:val="22"/>
        </w:rPr>
        <w:t>ԻԿՎԾԻԿ-ԳՀԱՊՁԲ-26/27</w:t>
      </w:r>
      <w:r w:rsidR="0072759E">
        <w:rPr>
          <w:rFonts w:ascii="GHEA Grapalat" w:hAnsi="GHEA Grapalat"/>
          <w:i/>
          <w:sz w:val="22"/>
          <w:szCs w:val="22"/>
        </w:rPr>
        <w:t xml:space="preserve">» </w:t>
      </w:r>
    </w:p>
    <w:p w14:paraId="652F6593" w14:textId="77777777" w:rsidR="000A214C" w:rsidRPr="002E2A78" w:rsidRDefault="000A214C" w:rsidP="005D61A4">
      <w:pPr>
        <w:widowControl w:val="0"/>
        <w:jc w:val="center"/>
        <w:rPr>
          <w:rFonts w:ascii="GHEA Grapalat" w:hAnsi="GHEA Grapalat" w:cs="GHEA Grapalat"/>
          <w:b/>
          <w:sz w:val="22"/>
          <w:szCs w:val="22"/>
        </w:rPr>
      </w:pPr>
      <w:r w:rsidRPr="002E2A78">
        <w:rPr>
          <w:rFonts w:ascii="GHEA Grapalat" w:hAnsi="GHEA Grapalat"/>
          <w:b/>
          <w:sz w:val="22"/>
          <w:szCs w:val="22"/>
        </w:rPr>
        <w:t xml:space="preserve">СОГЛАШЕНИЕ О НЕУСТОЙКЕ </w:t>
      </w:r>
    </w:p>
    <w:p w14:paraId="6658A678" w14:textId="77777777" w:rsidR="000A214C" w:rsidRPr="002E2A78" w:rsidRDefault="000A214C" w:rsidP="005D61A4">
      <w:pPr>
        <w:widowControl w:val="0"/>
        <w:jc w:val="center"/>
        <w:rPr>
          <w:rFonts w:ascii="GHEA Grapalat" w:hAnsi="GHEA Grapalat" w:cs="GHEA Grapalat"/>
          <w:b/>
          <w:sz w:val="22"/>
          <w:szCs w:val="22"/>
        </w:rPr>
      </w:pPr>
      <w:r w:rsidRPr="002E2A78">
        <w:rPr>
          <w:rFonts w:ascii="GHEA Grapalat" w:hAnsi="GHEA Grapalat"/>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954"/>
      </w:tblGrid>
      <w:tr w:rsidR="00FF3DE9" w:rsidRPr="002E2A78" w14:paraId="73BF1DA1" w14:textId="77777777" w:rsidTr="00EC5D7A">
        <w:tc>
          <w:tcPr>
            <w:tcW w:w="4786" w:type="dxa"/>
          </w:tcPr>
          <w:p w14:paraId="71F74346" w14:textId="77777777" w:rsidR="000A214C" w:rsidRPr="002E2A78" w:rsidRDefault="000A214C" w:rsidP="00DE2AE3">
            <w:pPr>
              <w:widowControl w:val="0"/>
              <w:spacing w:after="160"/>
              <w:rPr>
                <w:rFonts w:ascii="GHEA Grapalat" w:hAnsi="GHEA Grapalat" w:cs="GHEA Grapalat"/>
                <w:b/>
                <w:sz w:val="22"/>
                <w:szCs w:val="22"/>
                <w:lang w:val="en-US"/>
              </w:rPr>
            </w:pPr>
            <w:r w:rsidRPr="002E2A78">
              <w:rPr>
                <w:rFonts w:ascii="GHEA Grapalat" w:hAnsi="GHEA Grapalat"/>
                <w:sz w:val="22"/>
                <w:szCs w:val="22"/>
              </w:rPr>
              <w:t>г. Ереван</w:t>
            </w:r>
          </w:p>
        </w:tc>
        <w:tc>
          <w:tcPr>
            <w:tcW w:w="5954" w:type="dxa"/>
          </w:tcPr>
          <w:p w14:paraId="35DCD409" w14:textId="683CD621" w:rsidR="000A214C" w:rsidRPr="002E2A78" w:rsidRDefault="000A214C" w:rsidP="00DE2AE3">
            <w:pPr>
              <w:widowControl w:val="0"/>
              <w:spacing w:after="160"/>
              <w:jc w:val="right"/>
              <w:rPr>
                <w:rFonts w:ascii="GHEA Grapalat" w:hAnsi="GHEA Grapalat" w:cs="GHEA Grapalat"/>
                <w:b/>
                <w:sz w:val="22"/>
                <w:szCs w:val="22"/>
              </w:rPr>
            </w:pPr>
            <w:r w:rsidRPr="002E2A78">
              <w:rPr>
                <w:rFonts w:ascii="GHEA Grapalat" w:hAnsi="GHEA Grapalat"/>
                <w:sz w:val="22"/>
                <w:szCs w:val="22"/>
              </w:rPr>
              <w:t>"</w:t>
            </w:r>
            <w:r w:rsidRPr="002E2A78">
              <w:rPr>
                <w:rFonts w:ascii="GHEA Grapalat" w:hAnsi="GHEA Grapalat"/>
                <w:sz w:val="22"/>
                <w:szCs w:val="22"/>
                <w:lang w:val="en-US"/>
              </w:rPr>
              <w:tab/>
            </w:r>
            <w:r w:rsidRPr="002E2A78">
              <w:rPr>
                <w:rFonts w:ascii="GHEA Grapalat" w:hAnsi="GHEA Grapalat"/>
                <w:sz w:val="22"/>
                <w:szCs w:val="22"/>
              </w:rPr>
              <w:t xml:space="preserve">" </w:t>
            </w:r>
            <w:r w:rsidRPr="002E2A78">
              <w:rPr>
                <w:rFonts w:ascii="GHEA Grapalat" w:hAnsi="GHEA Grapalat"/>
                <w:sz w:val="22"/>
                <w:szCs w:val="22"/>
                <w:lang w:val="en-US"/>
              </w:rPr>
              <w:tab/>
            </w: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г.</w:t>
            </w:r>
          </w:p>
        </w:tc>
      </w:tr>
    </w:tbl>
    <w:p w14:paraId="067C43AC" w14:textId="77777777" w:rsidR="005D61A4" w:rsidRDefault="000A214C" w:rsidP="005D61A4">
      <w:pPr>
        <w:widowControl w:val="0"/>
        <w:jc w:val="both"/>
        <w:rPr>
          <w:rFonts w:ascii="GHEA Grapalat" w:hAnsi="GHEA Grapalat"/>
          <w:sz w:val="22"/>
          <w:szCs w:val="22"/>
        </w:rPr>
      </w:pPr>
      <w:r w:rsidRPr="002E2A78">
        <w:rPr>
          <w:rFonts w:ascii="GHEA Grapalat" w:hAnsi="GHEA Grapalat"/>
          <w:sz w:val="22"/>
          <w:szCs w:val="22"/>
        </w:rPr>
        <w:t>_______________________________________________, в лице директора Компании,</w:t>
      </w:r>
    </w:p>
    <w:p w14:paraId="56B669F2" w14:textId="3279D20E" w:rsidR="000A214C" w:rsidRPr="002E2A78" w:rsidRDefault="000A214C" w:rsidP="005D61A4">
      <w:pPr>
        <w:widowControl w:val="0"/>
        <w:jc w:val="both"/>
        <w:rPr>
          <w:rFonts w:ascii="GHEA Grapalat" w:hAnsi="GHEA Grapalat"/>
          <w:sz w:val="22"/>
          <w:szCs w:val="22"/>
          <w:vertAlign w:val="superscript"/>
          <w:lang w:val="en-US"/>
        </w:rPr>
      </w:pPr>
      <w:r w:rsidRPr="002E2A78">
        <w:rPr>
          <w:rFonts w:ascii="GHEA Grapalat" w:hAnsi="GHEA Grapalat"/>
          <w:sz w:val="22"/>
          <w:szCs w:val="22"/>
          <w:vertAlign w:val="superscript"/>
        </w:rPr>
        <w:t>наименование Компании</w:t>
      </w:r>
    </w:p>
    <w:p w14:paraId="2F0B5AE2" w14:textId="77777777" w:rsidR="000A214C" w:rsidRPr="002E2A78" w:rsidRDefault="000A214C" w:rsidP="000A214C">
      <w:pPr>
        <w:widowControl w:val="0"/>
        <w:jc w:val="both"/>
        <w:rPr>
          <w:rFonts w:ascii="GHEA Grapalat" w:hAnsi="GHEA Grapalat"/>
          <w:sz w:val="22"/>
          <w:szCs w:val="22"/>
          <w:lang w:val="en-US"/>
        </w:rPr>
      </w:pPr>
      <w:r w:rsidRPr="002E2A78">
        <w:rPr>
          <w:rFonts w:ascii="GHEA Grapalat" w:hAnsi="GHEA Grapalat"/>
          <w:sz w:val="22"/>
          <w:szCs w:val="22"/>
          <w:lang w:val="en-US"/>
        </w:rPr>
        <w:t>_________________________________________________________________________</w:t>
      </w:r>
    </w:p>
    <w:p w14:paraId="61AA4E24" w14:textId="77777777" w:rsidR="000A214C" w:rsidRPr="002E2A78" w:rsidRDefault="000A214C" w:rsidP="000A214C">
      <w:pPr>
        <w:widowControl w:val="0"/>
        <w:spacing w:after="160"/>
        <w:jc w:val="center"/>
        <w:rPr>
          <w:rFonts w:ascii="GHEA Grapalat" w:hAnsi="GHEA Grapalat"/>
          <w:sz w:val="22"/>
          <w:szCs w:val="22"/>
          <w:vertAlign w:val="superscript"/>
        </w:rPr>
      </w:pPr>
      <w:r w:rsidRPr="002E2A78">
        <w:rPr>
          <w:rFonts w:ascii="GHEA Grapalat" w:hAnsi="GHEA Grapalat"/>
          <w:sz w:val="22"/>
          <w:szCs w:val="22"/>
          <w:vertAlign w:val="superscript"/>
        </w:rPr>
        <w:t>имя, фамилия, паспортные данные директора компании</w:t>
      </w:r>
    </w:p>
    <w:p w14:paraId="5D84A433" w14:textId="77777777" w:rsidR="000A214C" w:rsidRPr="002E2A78" w:rsidRDefault="000A214C" w:rsidP="000A214C">
      <w:pPr>
        <w:widowControl w:val="0"/>
        <w:spacing w:after="160"/>
        <w:jc w:val="both"/>
        <w:rPr>
          <w:rFonts w:ascii="GHEA Grapalat" w:hAnsi="GHEA Grapalat" w:cs="GHEA Grapalat"/>
          <w:sz w:val="22"/>
          <w:szCs w:val="22"/>
        </w:rPr>
      </w:pPr>
      <w:r w:rsidRPr="002E2A7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49C32A9" w14:textId="77777777" w:rsidR="000A214C" w:rsidRPr="002E2A78" w:rsidRDefault="000A214C" w:rsidP="000A214C">
      <w:pPr>
        <w:widowControl w:val="0"/>
        <w:spacing w:after="160"/>
        <w:jc w:val="center"/>
        <w:rPr>
          <w:rFonts w:ascii="GHEA Grapalat" w:hAnsi="GHEA Grapalat" w:cs="GHEA Grapalat"/>
          <w:b/>
          <w:bCs/>
          <w:sz w:val="22"/>
          <w:szCs w:val="22"/>
        </w:rPr>
      </w:pPr>
      <w:r w:rsidRPr="002E2A78">
        <w:rPr>
          <w:rFonts w:ascii="GHEA Grapalat" w:hAnsi="GHEA Grapalat"/>
          <w:b/>
          <w:sz w:val="22"/>
          <w:szCs w:val="22"/>
        </w:rPr>
        <w:t>1. Предмет соглашения</w:t>
      </w:r>
    </w:p>
    <w:p w14:paraId="20820C83" w14:textId="149C7551" w:rsidR="00532BF2" w:rsidRDefault="00781181" w:rsidP="00532BF2">
      <w:pPr>
        <w:widowControl w:val="0"/>
        <w:tabs>
          <w:tab w:val="left" w:pos="567"/>
        </w:tabs>
        <w:jc w:val="both"/>
        <w:rPr>
          <w:rFonts w:ascii="GHEA Grapalat" w:hAnsi="GHEA Grapalat"/>
          <w:sz w:val="22"/>
          <w:szCs w:val="22"/>
        </w:rPr>
      </w:pPr>
      <w:r>
        <w:rPr>
          <w:rFonts w:ascii="GHEA Grapalat" w:hAnsi="GHEA Grapalat"/>
          <w:sz w:val="22"/>
          <w:szCs w:val="22"/>
        </w:rPr>
        <w:tab/>
      </w:r>
      <w:r w:rsidR="000A214C" w:rsidRPr="002E2A78">
        <w:rPr>
          <w:rFonts w:ascii="GHEA Grapalat" w:hAnsi="GHEA Grapalat"/>
          <w:sz w:val="22"/>
          <w:szCs w:val="22"/>
        </w:rPr>
        <w:t>1</w:t>
      </w:r>
      <w:r w:rsidR="000A214C" w:rsidRPr="002E2A78">
        <w:rPr>
          <w:rFonts w:ascii="GHEA Grapalat" w:hAnsi="GHEA Grapalat"/>
          <w:spacing w:val="-6"/>
          <w:sz w:val="22"/>
          <w:szCs w:val="22"/>
        </w:rPr>
        <w:t>.1.</w:t>
      </w:r>
      <w:r w:rsidR="000A214C" w:rsidRPr="002E2A78">
        <w:rPr>
          <w:rFonts w:ascii="GHEA Grapalat" w:hAnsi="GHEA Grapalat"/>
          <w:spacing w:val="-6"/>
          <w:sz w:val="22"/>
          <w:szCs w:val="22"/>
        </w:rPr>
        <w:tab/>
      </w:r>
      <w:r w:rsidR="00532BF2" w:rsidRPr="003D2A90">
        <w:rPr>
          <w:rFonts w:ascii="GHEA Grapalat" w:hAnsi="GHEA Grapalat"/>
          <w:spacing w:val="-6"/>
          <w:sz w:val="22"/>
          <w:szCs w:val="22"/>
        </w:rPr>
        <w:t xml:space="preserve">Компания участвует в организованной </w:t>
      </w:r>
      <w:r w:rsidR="00532BF2" w:rsidRPr="003D2A90">
        <w:rPr>
          <w:rFonts w:ascii="GHEA Grapalat" w:hAnsi="GHEA Grapalat"/>
          <w:b/>
          <w:bCs/>
          <w:spacing w:val="-6"/>
          <w:sz w:val="22"/>
          <w:szCs w:val="22"/>
        </w:rPr>
        <w:t xml:space="preserve">«Центр правового образования и реализации реабилитационных программ» ГНКО </w:t>
      </w:r>
      <w:r w:rsidR="00532BF2" w:rsidRPr="003D2A90">
        <w:rPr>
          <w:rFonts w:ascii="GHEA Grapalat" w:hAnsi="GHEA Grapalat"/>
          <w:spacing w:val="-6"/>
          <w:sz w:val="22"/>
          <w:szCs w:val="22"/>
        </w:rPr>
        <w:t xml:space="preserve">(далее — Заказчик) </w:t>
      </w:r>
      <w:r w:rsidR="00532BF2" w:rsidRPr="003D2A90">
        <w:rPr>
          <w:rFonts w:ascii="GHEA Grapalat" w:hAnsi="GHEA Grapalat"/>
          <w:sz w:val="22"/>
          <w:szCs w:val="22"/>
        </w:rPr>
        <w:t xml:space="preserve">процедуре закупок под кодом </w:t>
      </w:r>
      <w:r w:rsidR="0072759E">
        <w:rPr>
          <w:rFonts w:ascii="GHEA Grapalat" w:hAnsi="GHEA Grapalat"/>
          <w:b/>
          <w:i/>
          <w:sz w:val="22"/>
          <w:szCs w:val="22"/>
        </w:rPr>
        <w:t>«</w:t>
      </w:r>
      <w:r w:rsidR="00F109AB">
        <w:rPr>
          <w:rFonts w:ascii="GHEA Grapalat" w:hAnsi="GHEA Grapalat"/>
          <w:b/>
          <w:i/>
          <w:sz w:val="22"/>
          <w:szCs w:val="22"/>
        </w:rPr>
        <w:t>ԻԿՎԾԻԿ-ԳՀԱՊՁԲ-26/27</w:t>
      </w:r>
      <w:r w:rsidR="0072759E">
        <w:rPr>
          <w:rFonts w:ascii="GHEA Grapalat" w:hAnsi="GHEA Grapalat"/>
          <w:b/>
          <w:i/>
          <w:sz w:val="22"/>
          <w:szCs w:val="22"/>
        </w:rPr>
        <w:t>»</w:t>
      </w:r>
      <w:r w:rsidR="00532BF2" w:rsidRPr="003D2A90">
        <w:rPr>
          <w:rFonts w:ascii="GHEA Grapalat" w:hAnsi="GHEA Grapalat"/>
          <w:sz w:val="22"/>
          <w:szCs w:val="22"/>
        </w:rPr>
        <w:t>.</w:t>
      </w:r>
    </w:p>
    <w:p w14:paraId="58C2B5FF" w14:textId="2F5A3D13" w:rsidR="000A214C" w:rsidRPr="002E2A78" w:rsidRDefault="00781181" w:rsidP="00532BF2">
      <w:pPr>
        <w:widowControl w:val="0"/>
        <w:tabs>
          <w:tab w:val="left" w:pos="567"/>
        </w:tabs>
        <w:jc w:val="both"/>
        <w:rPr>
          <w:rFonts w:ascii="GHEA Grapalat" w:hAnsi="GHEA Grapalat" w:cs="GHEA Grapalat"/>
          <w:sz w:val="22"/>
          <w:szCs w:val="22"/>
        </w:rPr>
      </w:pPr>
      <w:r>
        <w:rPr>
          <w:rFonts w:ascii="GHEA Grapalat" w:hAnsi="GHEA Grapalat"/>
          <w:sz w:val="22"/>
          <w:szCs w:val="22"/>
        </w:rPr>
        <w:tab/>
      </w:r>
      <w:r w:rsidR="000A214C" w:rsidRPr="002E2A78">
        <w:rPr>
          <w:rFonts w:ascii="GHEA Grapalat" w:hAnsi="GHEA Grapalat"/>
          <w:sz w:val="22"/>
          <w:szCs w:val="22"/>
        </w:rPr>
        <w:t>1.2.</w:t>
      </w:r>
      <w:r w:rsidR="000A214C" w:rsidRPr="002E2A78">
        <w:rPr>
          <w:rFonts w:ascii="GHEA Grapalat" w:hAnsi="GHEA Grapalat"/>
          <w:sz w:val="22"/>
          <w:szCs w:val="22"/>
        </w:rPr>
        <w:tab/>
        <w:t>В качестве обеспечения исполнения договора, заключаемого в</w:t>
      </w:r>
      <w:r w:rsidR="000A214C" w:rsidRPr="002E2A78">
        <w:rPr>
          <w:rFonts w:ascii="Courier New" w:hAnsi="Courier New" w:cs="Courier New"/>
          <w:sz w:val="22"/>
          <w:szCs w:val="22"/>
          <w:lang w:val="en-US"/>
        </w:rPr>
        <w:t> </w:t>
      </w:r>
      <w:r w:rsidR="000A214C" w:rsidRPr="002E2A78">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0CCD2F9" w14:textId="77777777" w:rsidR="000A214C" w:rsidRPr="002E2A78" w:rsidRDefault="000A214C" w:rsidP="005D61A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1.3.</w:t>
      </w:r>
      <w:r w:rsidRPr="002E2A78">
        <w:rPr>
          <w:rFonts w:ascii="GHEA Grapalat" w:hAnsi="GHEA Grapalat"/>
          <w:sz w:val="22"/>
          <w:szCs w:val="22"/>
        </w:rPr>
        <w:tab/>
        <w:t>Подписав платежное требование (далее — Требование), прилагаемое к</w:t>
      </w:r>
      <w:r w:rsidRPr="002E2A78">
        <w:rPr>
          <w:sz w:val="22"/>
          <w:szCs w:val="22"/>
          <w:lang w:val="en-US"/>
        </w:rPr>
        <w:t> </w:t>
      </w:r>
      <w:r w:rsidRPr="002E2A78">
        <w:rPr>
          <w:rFonts w:ascii="GHEA Grapalat" w:hAnsi="GHEA Grapalat"/>
          <w:sz w:val="22"/>
          <w:szCs w:val="22"/>
        </w:rPr>
        <w:t xml:space="preserve">настоящему Соглашению о неустойке, Компания </w:t>
      </w:r>
      <w:proofErr w:type="spellStart"/>
      <w:r w:rsidRPr="002E2A78">
        <w:rPr>
          <w:rFonts w:ascii="GHEA Grapalat" w:hAnsi="GHEA Grapalat"/>
          <w:sz w:val="22"/>
          <w:szCs w:val="22"/>
        </w:rPr>
        <w:t>безотзывно</w:t>
      </w:r>
      <w:proofErr w:type="spellEnd"/>
      <w:r w:rsidRPr="002E2A78">
        <w:rPr>
          <w:rFonts w:ascii="GHEA Grapalat" w:hAnsi="GHEA Grapalat"/>
          <w:sz w:val="22"/>
          <w:szCs w:val="22"/>
        </w:rPr>
        <w:t xml:space="preserve"> соглашается, что: </w:t>
      </w:r>
    </w:p>
    <w:p w14:paraId="0CC68469" w14:textId="77777777" w:rsidR="000A214C" w:rsidRPr="002E2A78" w:rsidRDefault="000A214C" w:rsidP="005D61A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а)</w:t>
      </w:r>
      <w:r w:rsidRPr="002E2A7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6D25D7A" w14:textId="77777777" w:rsidR="000A214C" w:rsidRPr="002E2A78" w:rsidRDefault="000A214C" w:rsidP="005D61A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б)</w:t>
      </w:r>
      <w:r w:rsidRPr="002E2A7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58E70A" w14:textId="77777777" w:rsidR="000A214C" w:rsidRPr="002E2A78" w:rsidRDefault="000A214C" w:rsidP="005D61A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в)</w:t>
      </w:r>
      <w:r w:rsidRPr="002E2A7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0A43CAE" w14:textId="77777777" w:rsidR="000A214C" w:rsidRPr="002E2A78" w:rsidRDefault="000A214C" w:rsidP="005D61A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г)</w:t>
      </w:r>
      <w:r w:rsidRPr="002E2A78">
        <w:rPr>
          <w:rFonts w:ascii="GHEA Grapalat" w:hAnsi="GHEA Grapalat"/>
          <w:sz w:val="22"/>
          <w:szCs w:val="22"/>
        </w:rPr>
        <w:tab/>
        <w:t>Компания подтверждает, что акцептовала Требование в полном размере суммы неустойки.</w:t>
      </w:r>
    </w:p>
    <w:p w14:paraId="47B8B514" w14:textId="77777777" w:rsidR="000A214C" w:rsidRPr="002E2A78" w:rsidRDefault="000A214C" w:rsidP="005D61A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д)</w:t>
      </w:r>
      <w:r w:rsidRPr="002E2A7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D17D4F1" w14:textId="77777777" w:rsidR="007B003E" w:rsidRDefault="000A214C" w:rsidP="005D61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1.</w:t>
      </w:r>
      <w:r w:rsidR="00762921" w:rsidRPr="002E2A78">
        <w:rPr>
          <w:rFonts w:ascii="GHEA Grapalat" w:hAnsi="GHEA Grapalat"/>
          <w:sz w:val="22"/>
          <w:szCs w:val="22"/>
        </w:rPr>
        <w:t>4</w:t>
      </w:r>
      <w:r w:rsidRPr="002E2A78">
        <w:rPr>
          <w:rFonts w:ascii="GHEA Grapalat" w:hAnsi="GHEA Grapalat"/>
          <w:sz w:val="22"/>
          <w:szCs w:val="22"/>
        </w:rPr>
        <w:t>.</w:t>
      </w:r>
      <w:r w:rsidRPr="002E2A7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E2A78">
        <w:rPr>
          <w:rFonts w:ascii="Courier New" w:hAnsi="Courier New" w:cs="Courier New"/>
          <w:sz w:val="22"/>
          <w:szCs w:val="22"/>
          <w:lang w:val="en-US"/>
        </w:rPr>
        <w:t> </w:t>
      </w:r>
      <w:r w:rsidRPr="002E2A78">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w:t>
      </w:r>
    </w:p>
    <w:p w14:paraId="1407A040" w14:textId="52D5BF46" w:rsidR="000A214C" w:rsidRPr="002E2A78" w:rsidRDefault="000A214C" w:rsidP="005D61A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39B84E1" w14:textId="77777777" w:rsidR="000A214C" w:rsidRPr="002E2A78" w:rsidRDefault="000A214C" w:rsidP="005D61A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1.</w:t>
      </w:r>
      <w:r w:rsidR="007A76F3" w:rsidRPr="002E2A78">
        <w:rPr>
          <w:rFonts w:ascii="GHEA Grapalat" w:hAnsi="GHEA Grapalat"/>
          <w:sz w:val="22"/>
          <w:szCs w:val="22"/>
        </w:rPr>
        <w:t>5</w:t>
      </w:r>
      <w:r w:rsidRPr="002E2A78">
        <w:rPr>
          <w:rFonts w:ascii="GHEA Grapalat" w:hAnsi="GHEA Grapalat"/>
          <w:sz w:val="22"/>
          <w:szCs w:val="22"/>
        </w:rPr>
        <w:t>.</w:t>
      </w:r>
      <w:r w:rsidRPr="002E2A78">
        <w:rPr>
          <w:rFonts w:ascii="GHEA Grapalat" w:hAnsi="GHEA Grapalat"/>
          <w:sz w:val="22"/>
          <w:szCs w:val="22"/>
        </w:rPr>
        <w:tab/>
        <w:t>Заказчик может представить в Банк-плательщик иные дополнительные документы.</w:t>
      </w:r>
    </w:p>
    <w:p w14:paraId="0045661D" w14:textId="00EF961F" w:rsidR="000A214C" w:rsidRDefault="000A214C" w:rsidP="000A214C">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1.</w:t>
      </w:r>
      <w:r w:rsidR="007A76F3" w:rsidRPr="002E2A78">
        <w:rPr>
          <w:rFonts w:ascii="GHEA Grapalat" w:hAnsi="GHEA Grapalat"/>
          <w:sz w:val="22"/>
          <w:szCs w:val="22"/>
        </w:rPr>
        <w:t>6</w:t>
      </w:r>
      <w:r w:rsidRPr="002E2A78">
        <w:rPr>
          <w:rFonts w:ascii="GHEA Grapalat" w:hAnsi="GHEA Grapalat"/>
          <w:sz w:val="22"/>
          <w:szCs w:val="22"/>
        </w:rPr>
        <w:t>. Банк не несет какой-либо ответственности за риски (понесенные</w:t>
      </w:r>
      <w:r w:rsidRPr="002E2A78">
        <w:rPr>
          <w:rFonts w:ascii="Courier New" w:hAnsi="Courier New" w:cs="Courier New"/>
          <w:sz w:val="22"/>
          <w:szCs w:val="22"/>
          <w:lang w:val="en-US"/>
        </w:rPr>
        <w:t> </w:t>
      </w:r>
      <w:r w:rsidRPr="002E2A7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2E2A78">
        <w:rPr>
          <w:rFonts w:ascii="Courier New" w:hAnsi="Courier New" w:cs="Courier New"/>
          <w:sz w:val="22"/>
          <w:szCs w:val="22"/>
          <w:lang w:val="en-US"/>
        </w:rPr>
        <w:t> </w:t>
      </w:r>
      <w:r w:rsidRPr="002E2A78">
        <w:rPr>
          <w:rFonts w:ascii="GHEA Grapalat" w:hAnsi="GHEA Grapalat"/>
          <w:sz w:val="22"/>
          <w:szCs w:val="22"/>
        </w:rPr>
        <w:t>Требовании. Банк не обязан проверять факты нарушения Компанией условий договора.</w:t>
      </w:r>
    </w:p>
    <w:p w14:paraId="016B06C2" w14:textId="77777777" w:rsidR="000A214C" w:rsidRPr="002E2A78" w:rsidRDefault="000A214C" w:rsidP="005D61A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1.</w:t>
      </w:r>
      <w:r w:rsidR="007669A4" w:rsidRPr="002E2A78">
        <w:rPr>
          <w:rFonts w:ascii="GHEA Grapalat" w:hAnsi="GHEA Grapalat"/>
          <w:sz w:val="22"/>
          <w:szCs w:val="22"/>
        </w:rPr>
        <w:t>7</w:t>
      </w:r>
      <w:r w:rsidRPr="002E2A78">
        <w:rPr>
          <w:rFonts w:ascii="GHEA Grapalat" w:hAnsi="GHEA Grapalat"/>
          <w:sz w:val="22"/>
          <w:szCs w:val="22"/>
        </w:rPr>
        <w:t>.</w:t>
      </w:r>
      <w:r w:rsidRPr="002E2A78">
        <w:rPr>
          <w:rFonts w:ascii="GHEA Grapalat" w:hAnsi="GHEA Grapalat"/>
          <w:sz w:val="22"/>
          <w:szCs w:val="22"/>
        </w:rPr>
        <w:tab/>
        <w:t xml:space="preserve">В случае если имеющихся на счете Компании средств недостаточно, Банк-плательщик в </w:t>
      </w:r>
      <w:r w:rsidRPr="002E2A78">
        <w:rPr>
          <w:rFonts w:ascii="GHEA Grapalat" w:hAnsi="GHEA Grapalat"/>
          <w:sz w:val="22"/>
          <w:szCs w:val="22"/>
        </w:rPr>
        <w:lastRenderedPageBreak/>
        <w:t>течение 2 (двух) рабочих дней после получения платежного требования должен в письменной форме уведомить Заказчика.</w:t>
      </w:r>
    </w:p>
    <w:p w14:paraId="01EEF801" w14:textId="77777777" w:rsidR="000A214C" w:rsidRPr="002E2A78" w:rsidRDefault="000A214C" w:rsidP="005D61A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1.</w:t>
      </w:r>
      <w:r w:rsidR="00EF6AA2" w:rsidRPr="002E2A78">
        <w:rPr>
          <w:rFonts w:ascii="GHEA Grapalat" w:hAnsi="GHEA Grapalat"/>
          <w:sz w:val="22"/>
          <w:szCs w:val="22"/>
        </w:rPr>
        <w:t>8</w:t>
      </w:r>
      <w:r w:rsidRPr="002E2A78">
        <w:rPr>
          <w:rFonts w:ascii="GHEA Grapalat" w:hAnsi="GHEA Grapalat"/>
          <w:sz w:val="22"/>
          <w:szCs w:val="22"/>
        </w:rPr>
        <w:t>.</w:t>
      </w:r>
      <w:r w:rsidRPr="002E2A78">
        <w:rPr>
          <w:rFonts w:ascii="GHEA Grapalat" w:hAnsi="GHEA Grapalat"/>
          <w:sz w:val="22"/>
          <w:szCs w:val="22"/>
        </w:rPr>
        <w:tab/>
        <w:t>В случае если в течение десяти рабочих дней после представления в</w:t>
      </w:r>
      <w:r w:rsidRPr="002E2A78">
        <w:rPr>
          <w:rFonts w:ascii="Courier New" w:hAnsi="Courier New" w:cs="Courier New"/>
          <w:sz w:val="22"/>
          <w:szCs w:val="22"/>
          <w:lang w:val="en-US"/>
        </w:rPr>
        <w:t> </w:t>
      </w:r>
      <w:r w:rsidRPr="002E2A78">
        <w:rPr>
          <w:rFonts w:ascii="GHEA Grapalat" w:hAnsi="GHEA Grapalat"/>
          <w:sz w:val="22"/>
          <w:szCs w:val="22"/>
        </w:rPr>
        <w:t>Банк настоящего Соглашения и прилагаемого Требования по независящим от</w:t>
      </w:r>
      <w:r w:rsidRPr="002E2A78">
        <w:rPr>
          <w:rFonts w:ascii="Courier New" w:hAnsi="Courier New" w:cs="Courier New"/>
          <w:sz w:val="22"/>
          <w:szCs w:val="22"/>
          <w:lang w:val="en-US"/>
        </w:rPr>
        <w:t> </w:t>
      </w:r>
      <w:r w:rsidRPr="002E2A78">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2E2A78">
        <w:rPr>
          <w:rFonts w:ascii="GHEA Grapalat" w:hAnsi="GHEA Grapalat"/>
          <w:sz w:val="22"/>
          <w:szCs w:val="22"/>
        </w:rPr>
        <w:t>Репортинг</w:t>
      </w:r>
      <w:proofErr w:type="spellEnd"/>
      <w:r w:rsidRPr="002E2A78">
        <w:rPr>
          <w:rFonts w:ascii="GHEA Grapalat" w:hAnsi="GHEA Grapalat"/>
          <w:sz w:val="22"/>
          <w:szCs w:val="22"/>
        </w:rPr>
        <w:t>" (Кредитное бюро) сведения о Компании в связи с</w:t>
      </w:r>
      <w:r w:rsidRPr="002E2A78">
        <w:rPr>
          <w:rFonts w:ascii="Courier New" w:hAnsi="Courier New" w:cs="Courier New"/>
          <w:sz w:val="22"/>
          <w:szCs w:val="22"/>
          <w:lang w:val="en-US"/>
        </w:rPr>
        <w:t> </w:t>
      </w:r>
      <w:r w:rsidRPr="002E2A78">
        <w:rPr>
          <w:rFonts w:ascii="GHEA Grapalat" w:hAnsi="GHEA Grapalat"/>
          <w:sz w:val="22"/>
          <w:szCs w:val="22"/>
        </w:rPr>
        <w:t>неуплатой.</w:t>
      </w:r>
    </w:p>
    <w:p w14:paraId="47ACF0B4" w14:textId="77777777" w:rsidR="000A214C" w:rsidRPr="002E2A78" w:rsidRDefault="000A214C" w:rsidP="000A214C">
      <w:pPr>
        <w:widowControl w:val="0"/>
        <w:spacing w:after="160"/>
        <w:jc w:val="center"/>
        <w:rPr>
          <w:rFonts w:ascii="GHEA Grapalat" w:hAnsi="GHEA Grapalat" w:cs="GHEA Grapalat"/>
          <w:b/>
          <w:bCs/>
          <w:sz w:val="22"/>
          <w:szCs w:val="22"/>
        </w:rPr>
      </w:pPr>
      <w:r w:rsidRPr="002E2A78">
        <w:rPr>
          <w:rFonts w:ascii="GHEA Grapalat" w:hAnsi="GHEA Grapalat"/>
          <w:b/>
          <w:sz w:val="22"/>
          <w:szCs w:val="22"/>
        </w:rPr>
        <w:t>2. Иные условия</w:t>
      </w:r>
    </w:p>
    <w:p w14:paraId="509AFA3D" w14:textId="77777777" w:rsidR="00FE75E6" w:rsidRPr="002E2A78" w:rsidRDefault="000A214C" w:rsidP="005D61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2.1.</w:t>
      </w:r>
      <w:r w:rsidRPr="002E2A7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E2A78">
        <w:rPr>
          <w:rFonts w:ascii="GHEA Grapalat" w:hAnsi="GHEA Grapalat"/>
          <w:sz w:val="22"/>
          <w:szCs w:val="22"/>
        </w:rPr>
        <w:t xml:space="preserve">двадцатого </w:t>
      </w:r>
      <w:r w:rsidRPr="002E2A78">
        <w:rPr>
          <w:rFonts w:ascii="GHEA Grapalat" w:hAnsi="GHEA Grapalat"/>
          <w:sz w:val="22"/>
          <w:szCs w:val="22"/>
        </w:rPr>
        <w:t>рабочего дня, следующего</w:t>
      </w:r>
      <w:r w:rsidR="004300C2" w:rsidRPr="002E2A78">
        <w:rPr>
          <w:rFonts w:ascii="GHEA Grapalat" w:hAnsi="GHEA Grapalat"/>
          <w:sz w:val="22"/>
          <w:szCs w:val="22"/>
        </w:rPr>
        <w:t xml:space="preserve"> за</w:t>
      </w:r>
      <w:r w:rsidRPr="002E2A78">
        <w:rPr>
          <w:rFonts w:ascii="GHEA Grapalat" w:hAnsi="GHEA Grapalat"/>
          <w:sz w:val="22"/>
          <w:szCs w:val="22"/>
        </w:rPr>
        <w:t xml:space="preserve"> </w:t>
      </w:r>
      <w:r w:rsidR="00FE75E6" w:rsidRPr="002E2A78">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14:paraId="647EE6A0" w14:textId="77777777" w:rsidR="000A214C" w:rsidRPr="002E2A78" w:rsidRDefault="000A214C" w:rsidP="005D61A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2.2.</w:t>
      </w:r>
      <w:r w:rsidRPr="002E2A78">
        <w:rPr>
          <w:rFonts w:ascii="GHEA Grapalat" w:hAnsi="GHEA Grapalat"/>
          <w:sz w:val="22"/>
          <w:szCs w:val="22"/>
        </w:rPr>
        <w:tab/>
        <w:t xml:space="preserve">Представив настоящее Соглашение и прилагаемое Требование в Банк-плательщик: </w:t>
      </w:r>
    </w:p>
    <w:p w14:paraId="73627A9D" w14:textId="77777777" w:rsidR="000A214C" w:rsidRPr="002E2A78" w:rsidRDefault="000A214C" w:rsidP="005D61A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2.2.1.</w:t>
      </w:r>
      <w:r w:rsidRPr="002E2A78">
        <w:rPr>
          <w:rFonts w:ascii="GHEA Grapalat" w:hAnsi="GHEA Grapalat"/>
          <w:sz w:val="22"/>
          <w:szCs w:val="22"/>
        </w:rPr>
        <w:tab/>
        <w:t>Заказчик подтверждает, что Компания допустила нарушение договорных обязательств, а</w:t>
      </w:r>
    </w:p>
    <w:p w14:paraId="2406C7DB" w14:textId="77777777" w:rsidR="000A214C" w:rsidRPr="002E2A78" w:rsidDel="00A13215" w:rsidRDefault="000A214C" w:rsidP="005D61A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2.2.2.</w:t>
      </w:r>
      <w:r w:rsidRPr="002E2A7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32DE8E9" w14:textId="77777777" w:rsidR="000A214C" w:rsidRPr="002E2A78" w:rsidRDefault="000A214C" w:rsidP="000A214C">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2.3.</w:t>
      </w:r>
      <w:r w:rsidRPr="002E2A7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34D1002" w14:textId="77777777" w:rsidR="000A214C" w:rsidRPr="002E2A78" w:rsidRDefault="000A214C" w:rsidP="000A214C">
      <w:pPr>
        <w:widowControl w:val="0"/>
        <w:spacing w:after="160"/>
        <w:ind w:firstLine="567"/>
        <w:jc w:val="center"/>
        <w:rPr>
          <w:rFonts w:ascii="GHEA Grapalat" w:hAnsi="GHEA Grapalat"/>
          <w:b/>
          <w:sz w:val="22"/>
          <w:szCs w:val="22"/>
        </w:rPr>
      </w:pPr>
      <w:r w:rsidRPr="002E2A78">
        <w:rPr>
          <w:rFonts w:ascii="GHEA Grapalat" w:hAnsi="GHEA Grapalat"/>
          <w:b/>
          <w:sz w:val="22"/>
          <w:szCs w:val="22"/>
        </w:rPr>
        <w:t>3. Адрес, банковские реквизиты Компании</w:t>
      </w:r>
    </w:p>
    <w:p w14:paraId="3E6BDCA4"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4AFC5719"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компании</w:t>
      </w:r>
    </w:p>
    <w:p w14:paraId="4DA62A8E"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ABB6692"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адрес компании</w:t>
      </w:r>
    </w:p>
    <w:p w14:paraId="025AD8D8"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23D75DC"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обслуживающего компанию банка</w:t>
      </w:r>
    </w:p>
    <w:p w14:paraId="3ADF7D40"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2AD4C243"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номер банковского счета компании</w:t>
      </w:r>
    </w:p>
    <w:p w14:paraId="3F2D5F27"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4AA83AB4"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учетный номер налогоплательщика компании</w:t>
      </w:r>
    </w:p>
    <w:p w14:paraId="32E0D592"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66E1522" w14:textId="77777777" w:rsidR="000A214C" w:rsidRPr="002E2A78" w:rsidRDefault="000A214C" w:rsidP="00632AC2">
      <w:pPr>
        <w:widowControl w:val="0"/>
        <w:spacing w:after="160"/>
        <w:ind w:right="4250"/>
        <w:jc w:val="center"/>
        <w:rPr>
          <w:rFonts w:ascii="GHEA Grapalat" w:hAnsi="GHEA Grapalat"/>
          <w:sz w:val="22"/>
          <w:szCs w:val="22"/>
        </w:rPr>
      </w:pPr>
      <w:r w:rsidRPr="002E2A78">
        <w:rPr>
          <w:rFonts w:ascii="GHEA Grapalat" w:hAnsi="GHEA Grapalat"/>
          <w:sz w:val="22"/>
          <w:szCs w:val="22"/>
          <w:vertAlign w:val="superscript"/>
        </w:rPr>
        <w:t>имя, фамилия и подпись директора компании</w:t>
      </w:r>
    </w:p>
    <w:p w14:paraId="782DA40C" w14:textId="77777777" w:rsidR="000A214C" w:rsidRPr="002E2A78" w:rsidRDefault="00632AC2" w:rsidP="00632AC2">
      <w:pPr>
        <w:widowControl w:val="0"/>
        <w:spacing w:after="160"/>
        <w:rPr>
          <w:rFonts w:ascii="GHEA Grapalat" w:hAnsi="GHEA Grapalat"/>
          <w:sz w:val="22"/>
          <w:szCs w:val="22"/>
        </w:rPr>
      </w:pPr>
      <w:r w:rsidRPr="002E2A78">
        <w:rPr>
          <w:rFonts w:ascii="GHEA Grapalat" w:hAnsi="GHEA Grapalat"/>
          <w:sz w:val="22"/>
          <w:szCs w:val="22"/>
        </w:rPr>
        <w:t xml:space="preserve">День/месяц/год                                                                                    </w:t>
      </w:r>
      <w:r w:rsidR="000A214C" w:rsidRPr="002E2A78">
        <w:rPr>
          <w:rFonts w:ascii="GHEA Grapalat" w:hAnsi="GHEA Grapalat"/>
          <w:sz w:val="22"/>
          <w:szCs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5D61A4" w14:paraId="09BA5CD3" w14:textId="77777777" w:rsidTr="005D61A4">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B5361" w14:textId="77777777" w:rsidR="00BE2572" w:rsidRPr="005D61A4" w:rsidRDefault="00BE2572" w:rsidP="00DE2AE3">
            <w:pPr>
              <w:widowControl w:val="0"/>
              <w:tabs>
                <w:tab w:val="left" w:pos="3402"/>
              </w:tabs>
              <w:spacing w:after="160"/>
              <w:ind w:left="360"/>
              <w:rPr>
                <w:rFonts w:ascii="GHEA Grapalat" w:hAnsi="GHEA Grapalat" w:cs="Sylfaen"/>
                <w:b/>
                <w:bCs/>
                <w:sz w:val="20"/>
                <w:szCs w:val="20"/>
                <w:lang w:val="en-US"/>
              </w:rPr>
            </w:pPr>
            <w:r w:rsidRPr="005D61A4">
              <w:rPr>
                <w:rFonts w:ascii="GHEA Grapalat" w:hAnsi="GHEA Grapalat"/>
                <w:b/>
                <w:sz w:val="20"/>
                <w:szCs w:val="20"/>
                <w:lang w:val="en-US"/>
              </w:rPr>
              <w:lastRenderedPageBreak/>
              <w:t>1.</w:t>
            </w:r>
            <w:r w:rsidRPr="005D61A4">
              <w:rPr>
                <w:rFonts w:ascii="GHEA Grapalat" w:hAnsi="GHEA Grapalat"/>
                <w:b/>
                <w:sz w:val="20"/>
                <w:szCs w:val="20"/>
                <w:lang w:val="en-US"/>
              </w:rPr>
              <w:tab/>
            </w:r>
            <w:r w:rsidRPr="005D61A4">
              <w:rPr>
                <w:rFonts w:ascii="GHEA Grapalat" w:hAnsi="GHEA Grapalat"/>
                <w:b/>
                <w:sz w:val="20"/>
                <w:szCs w:val="20"/>
              </w:rPr>
              <w:t xml:space="preserve">ПЛАТЕЖНОЕ ТРЕБОВАНИЕ </w:t>
            </w:r>
            <w:r w:rsidRPr="005D61A4">
              <w:rPr>
                <w:rFonts w:ascii="GHEA Grapalat" w:hAnsi="GHEA Grapalat"/>
                <w:b/>
                <w:sz w:val="20"/>
                <w:szCs w:val="20"/>
                <w:lang w:val="en-US"/>
              </w:rPr>
              <w:t>*</w:t>
            </w:r>
          </w:p>
        </w:tc>
      </w:tr>
      <w:tr w:rsidR="00B138F3" w:rsidRPr="005D61A4" w14:paraId="6C05E49D" w14:textId="77777777" w:rsidTr="005D61A4">
        <w:trPr>
          <w:trHeight w:val="2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7C10D" w14:textId="77777777" w:rsidR="00BE2572" w:rsidRPr="005D61A4" w:rsidRDefault="00BE2572" w:rsidP="00DE2AE3">
            <w:pPr>
              <w:widowControl w:val="0"/>
              <w:tabs>
                <w:tab w:val="left" w:pos="855"/>
              </w:tabs>
              <w:spacing w:after="160"/>
              <w:ind w:left="360"/>
              <w:rPr>
                <w:rFonts w:ascii="GHEA Grapalat" w:hAnsi="GHEA Grapalat" w:cs="Sylfaen"/>
                <w:sz w:val="20"/>
                <w:szCs w:val="20"/>
              </w:rPr>
            </w:pPr>
            <w:r w:rsidRPr="005D61A4">
              <w:rPr>
                <w:rFonts w:ascii="GHEA Grapalat" w:hAnsi="GHEA Grapalat"/>
                <w:sz w:val="20"/>
                <w:szCs w:val="20"/>
              </w:rPr>
              <w:t>2.</w:t>
            </w:r>
            <w:r w:rsidRPr="005D61A4">
              <w:rPr>
                <w:rFonts w:ascii="GHEA Grapalat" w:hAnsi="GHEA Grapalat"/>
                <w:sz w:val="20"/>
                <w:szCs w:val="20"/>
              </w:rPr>
              <w:tab/>
              <w:t xml:space="preserve">Номер </w:t>
            </w:r>
          </w:p>
        </w:tc>
      </w:tr>
      <w:tr w:rsidR="00B138F3" w:rsidRPr="005D61A4" w14:paraId="2830F22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05385" w14:textId="77777777" w:rsidR="00BE2572" w:rsidRPr="005D61A4" w:rsidRDefault="00BE2572" w:rsidP="00DE2AE3">
            <w:pPr>
              <w:widowControl w:val="0"/>
              <w:tabs>
                <w:tab w:val="left" w:pos="3390"/>
              </w:tabs>
              <w:spacing w:after="160"/>
              <w:ind w:left="322"/>
              <w:rPr>
                <w:rFonts w:ascii="GHEA Grapalat" w:hAnsi="GHEA Grapalat" w:cs="Sylfaen"/>
                <w:sz w:val="20"/>
                <w:szCs w:val="20"/>
              </w:rPr>
            </w:pPr>
            <w:r w:rsidRPr="005D61A4">
              <w:rPr>
                <w:rFonts w:ascii="GHEA Grapalat" w:hAnsi="GHEA Grapalat"/>
                <w:sz w:val="20"/>
                <w:szCs w:val="20"/>
              </w:rPr>
              <w:t>3</w:t>
            </w:r>
            <w:r w:rsidRPr="005D61A4">
              <w:rPr>
                <w:rFonts w:ascii="GHEA Grapalat" w:hAnsi="GHEA Grapalat"/>
                <w:sz w:val="20"/>
                <w:szCs w:val="20"/>
              </w:rPr>
              <w:tab/>
              <w:t>Дата представления: "___" ___ 20___г.</w:t>
            </w:r>
          </w:p>
        </w:tc>
      </w:tr>
      <w:tr w:rsidR="00B138F3" w:rsidRPr="005D61A4" w14:paraId="76A966E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C69E07" w14:textId="77777777" w:rsidR="00BE2572" w:rsidRPr="005D61A4" w:rsidRDefault="00BE2572" w:rsidP="00DE2AE3">
            <w:pPr>
              <w:widowControl w:val="0"/>
              <w:tabs>
                <w:tab w:val="left" w:pos="855"/>
              </w:tabs>
              <w:spacing w:after="160"/>
              <w:ind w:left="360"/>
              <w:rPr>
                <w:rFonts w:ascii="GHEA Grapalat" w:hAnsi="GHEA Grapalat"/>
                <w:sz w:val="20"/>
                <w:szCs w:val="20"/>
              </w:rPr>
            </w:pPr>
            <w:r w:rsidRPr="005D61A4">
              <w:rPr>
                <w:rFonts w:ascii="GHEA Grapalat" w:hAnsi="GHEA Grapalat"/>
                <w:sz w:val="20"/>
                <w:szCs w:val="20"/>
              </w:rPr>
              <w:t>4.</w:t>
            </w:r>
            <w:r w:rsidRPr="005D61A4">
              <w:rPr>
                <w:rFonts w:ascii="GHEA Grapalat" w:hAnsi="GHEA Grapalat"/>
                <w:sz w:val="20"/>
                <w:szCs w:val="20"/>
              </w:rPr>
              <w:tab/>
              <w:t>Наименование, или имя, фамилия плательщика (Компания:</w:t>
            </w:r>
          </w:p>
        </w:tc>
      </w:tr>
      <w:tr w:rsidR="00B138F3" w:rsidRPr="005D61A4" w14:paraId="62A52D0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DDAF91" w14:textId="77777777" w:rsidR="00BE2572" w:rsidRPr="005D61A4" w:rsidRDefault="00BE2572" w:rsidP="00DE2AE3">
            <w:pPr>
              <w:widowControl w:val="0"/>
              <w:tabs>
                <w:tab w:val="left" w:pos="855"/>
              </w:tabs>
              <w:spacing w:after="160"/>
              <w:ind w:left="360"/>
              <w:rPr>
                <w:rFonts w:ascii="GHEA Grapalat" w:hAnsi="GHEA Grapalat"/>
                <w:sz w:val="20"/>
                <w:szCs w:val="20"/>
              </w:rPr>
            </w:pPr>
            <w:r w:rsidRPr="005D61A4">
              <w:rPr>
                <w:rFonts w:ascii="GHEA Grapalat" w:hAnsi="GHEA Grapalat"/>
                <w:sz w:val="20"/>
                <w:szCs w:val="20"/>
              </w:rPr>
              <w:t>5.</w:t>
            </w:r>
            <w:r w:rsidRPr="005D61A4">
              <w:rPr>
                <w:rFonts w:ascii="GHEA Grapalat" w:hAnsi="GHEA Grapalat"/>
                <w:sz w:val="20"/>
                <w:szCs w:val="20"/>
              </w:rPr>
              <w:tab/>
              <w:t>Обслуживающая плательщика Финансовая организация (банк):</w:t>
            </w:r>
          </w:p>
        </w:tc>
      </w:tr>
      <w:tr w:rsidR="00B138F3" w:rsidRPr="005D61A4" w14:paraId="2783A36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E7B0D" w14:textId="77777777" w:rsidR="00BE2572" w:rsidRPr="005D61A4" w:rsidRDefault="00BE2572" w:rsidP="00DE2AE3">
            <w:pPr>
              <w:widowControl w:val="0"/>
              <w:tabs>
                <w:tab w:val="left" w:pos="855"/>
              </w:tabs>
              <w:spacing w:after="160"/>
              <w:ind w:left="360"/>
              <w:rPr>
                <w:rFonts w:ascii="GHEA Grapalat" w:hAnsi="GHEA Grapalat"/>
                <w:sz w:val="20"/>
                <w:szCs w:val="20"/>
              </w:rPr>
            </w:pPr>
            <w:r w:rsidRPr="005D61A4">
              <w:rPr>
                <w:rFonts w:ascii="GHEA Grapalat" w:hAnsi="GHEA Grapalat"/>
                <w:sz w:val="20"/>
                <w:szCs w:val="20"/>
              </w:rPr>
              <w:t>6.</w:t>
            </w:r>
            <w:r w:rsidRPr="005D61A4">
              <w:rPr>
                <w:rFonts w:ascii="GHEA Grapalat" w:hAnsi="GHEA Grapalat"/>
                <w:sz w:val="20"/>
                <w:szCs w:val="20"/>
              </w:rPr>
              <w:tab/>
              <w:t>Номер счета плательщика:</w:t>
            </w:r>
          </w:p>
        </w:tc>
      </w:tr>
      <w:tr w:rsidR="00B138F3" w:rsidRPr="005D61A4" w14:paraId="1910CEA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15043" w14:textId="77777777" w:rsidR="00BE2572" w:rsidRPr="005D61A4" w:rsidRDefault="00BE2572" w:rsidP="00DE2AE3">
            <w:pPr>
              <w:widowControl w:val="0"/>
              <w:tabs>
                <w:tab w:val="left" w:pos="855"/>
              </w:tabs>
              <w:spacing w:after="160"/>
              <w:ind w:left="360"/>
              <w:rPr>
                <w:rFonts w:ascii="GHEA Grapalat" w:hAnsi="GHEA Grapalat"/>
                <w:sz w:val="20"/>
                <w:szCs w:val="20"/>
              </w:rPr>
            </w:pPr>
            <w:r w:rsidRPr="005D61A4">
              <w:rPr>
                <w:rFonts w:ascii="GHEA Grapalat" w:hAnsi="GHEA Grapalat"/>
                <w:sz w:val="20"/>
                <w:szCs w:val="20"/>
              </w:rPr>
              <w:t>7.</w:t>
            </w:r>
            <w:r w:rsidRPr="005D61A4">
              <w:rPr>
                <w:rFonts w:ascii="GHEA Grapalat" w:hAnsi="GHEA Grapalat"/>
                <w:sz w:val="20"/>
                <w:szCs w:val="20"/>
              </w:rPr>
              <w:tab/>
              <w:t>УНН плательщика:</w:t>
            </w:r>
          </w:p>
        </w:tc>
      </w:tr>
      <w:tr w:rsidR="00B138F3" w:rsidRPr="005D61A4" w14:paraId="4CEF0E2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43B2D" w14:textId="77777777" w:rsidR="00BE2572" w:rsidRPr="005D61A4" w:rsidRDefault="00BE2572" w:rsidP="00DE2AE3">
            <w:pPr>
              <w:widowControl w:val="0"/>
              <w:tabs>
                <w:tab w:val="left" w:pos="855"/>
              </w:tabs>
              <w:spacing w:after="160"/>
              <w:ind w:left="360"/>
              <w:rPr>
                <w:rFonts w:ascii="GHEA Grapalat" w:hAnsi="GHEA Grapalat"/>
                <w:sz w:val="20"/>
                <w:szCs w:val="20"/>
              </w:rPr>
            </w:pPr>
            <w:r w:rsidRPr="005D61A4">
              <w:rPr>
                <w:rFonts w:ascii="GHEA Grapalat" w:hAnsi="GHEA Grapalat"/>
                <w:sz w:val="20"/>
                <w:szCs w:val="20"/>
              </w:rPr>
              <w:t>8.</w:t>
            </w:r>
            <w:r w:rsidRPr="005D61A4">
              <w:rPr>
                <w:rFonts w:ascii="GHEA Grapalat" w:hAnsi="GHEA Grapalat"/>
                <w:sz w:val="20"/>
                <w:szCs w:val="20"/>
              </w:rPr>
              <w:tab/>
              <w:t>НЗОУ плательщика:</w:t>
            </w:r>
          </w:p>
        </w:tc>
      </w:tr>
      <w:tr w:rsidR="008C04CC" w:rsidRPr="005D61A4" w14:paraId="76A336E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E2A23" w14:textId="44DB4195" w:rsidR="008C04CC" w:rsidRPr="005D61A4" w:rsidRDefault="008C04CC" w:rsidP="008C04CC">
            <w:pPr>
              <w:widowControl w:val="0"/>
              <w:tabs>
                <w:tab w:val="left" w:pos="855"/>
              </w:tabs>
              <w:spacing w:after="160"/>
              <w:ind w:left="360"/>
              <w:rPr>
                <w:rFonts w:ascii="GHEA Grapalat" w:hAnsi="GHEA Grapalat"/>
                <w:sz w:val="20"/>
                <w:szCs w:val="20"/>
              </w:rPr>
            </w:pPr>
            <w:r w:rsidRPr="005D61A4">
              <w:rPr>
                <w:rFonts w:ascii="GHEA Grapalat" w:hAnsi="GHEA Grapalat"/>
                <w:sz w:val="20"/>
                <w:szCs w:val="20"/>
              </w:rPr>
              <w:t>9.</w:t>
            </w:r>
            <w:r w:rsidRPr="005D61A4">
              <w:rPr>
                <w:rFonts w:ascii="GHEA Grapalat" w:hAnsi="GHEA Grapalat"/>
                <w:sz w:val="20"/>
                <w:szCs w:val="20"/>
              </w:rPr>
              <w:tab/>
              <w:t xml:space="preserve">Наименование, или имя, фамилия бенефициара: </w:t>
            </w:r>
            <w:r w:rsidRPr="005D61A4">
              <w:rPr>
                <w:rFonts w:ascii="GHEA Grapalat" w:hAnsi="GHEA Grapalat"/>
                <w:b/>
                <w:bCs/>
                <w:sz w:val="20"/>
                <w:szCs w:val="20"/>
              </w:rPr>
              <w:t>«Центр правового образования и реализации реабилитационных программ» ГНКО</w:t>
            </w:r>
          </w:p>
        </w:tc>
      </w:tr>
      <w:tr w:rsidR="008C04CC" w:rsidRPr="005D61A4" w14:paraId="60F698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7D88D0" w14:textId="1FE6C574" w:rsidR="008C04CC" w:rsidRPr="005D61A4" w:rsidRDefault="008C04CC" w:rsidP="008C04CC">
            <w:pPr>
              <w:widowControl w:val="0"/>
              <w:tabs>
                <w:tab w:val="left" w:pos="855"/>
              </w:tabs>
              <w:spacing w:after="160"/>
              <w:ind w:left="360"/>
              <w:rPr>
                <w:rFonts w:ascii="GHEA Grapalat" w:hAnsi="GHEA Grapalat"/>
                <w:sz w:val="20"/>
                <w:szCs w:val="20"/>
              </w:rPr>
            </w:pPr>
            <w:r w:rsidRPr="005D61A4">
              <w:rPr>
                <w:rFonts w:ascii="GHEA Grapalat" w:hAnsi="GHEA Grapalat"/>
                <w:sz w:val="20"/>
                <w:szCs w:val="20"/>
              </w:rPr>
              <w:t>10.</w:t>
            </w:r>
            <w:r w:rsidRPr="005D61A4">
              <w:rPr>
                <w:rFonts w:ascii="GHEA Grapalat" w:hAnsi="GHEA Grapalat"/>
                <w:sz w:val="20"/>
                <w:szCs w:val="20"/>
              </w:rPr>
              <w:tab/>
              <w:t xml:space="preserve">НЗОУ бенефициара (не заполняется) </w:t>
            </w:r>
          </w:p>
        </w:tc>
      </w:tr>
      <w:tr w:rsidR="008C04CC" w:rsidRPr="005D61A4" w14:paraId="275F9EA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478FAC" w14:textId="5760D890" w:rsidR="008C04CC" w:rsidRPr="005D61A4" w:rsidRDefault="008C04CC" w:rsidP="008C04CC">
            <w:pPr>
              <w:widowControl w:val="0"/>
              <w:tabs>
                <w:tab w:val="left" w:pos="855"/>
              </w:tabs>
              <w:spacing w:after="160"/>
              <w:ind w:left="360"/>
              <w:rPr>
                <w:rFonts w:ascii="GHEA Grapalat" w:hAnsi="GHEA Grapalat"/>
                <w:sz w:val="20"/>
                <w:szCs w:val="20"/>
              </w:rPr>
            </w:pPr>
            <w:r w:rsidRPr="005D61A4">
              <w:rPr>
                <w:rFonts w:ascii="GHEA Grapalat" w:hAnsi="GHEA Grapalat"/>
                <w:sz w:val="20"/>
                <w:szCs w:val="20"/>
              </w:rPr>
              <w:t>11.</w:t>
            </w:r>
            <w:r w:rsidRPr="005D61A4">
              <w:rPr>
                <w:rFonts w:ascii="GHEA Grapalat" w:hAnsi="GHEA Grapalat"/>
                <w:sz w:val="20"/>
                <w:szCs w:val="20"/>
              </w:rPr>
              <w:tab/>
              <w:t xml:space="preserve">УНН бенефициара: </w:t>
            </w:r>
            <w:r w:rsidRPr="005D61A4">
              <w:rPr>
                <w:rFonts w:ascii="GHEA Grapalat" w:hAnsi="GHEA Grapalat"/>
                <w:b/>
                <w:sz w:val="20"/>
                <w:szCs w:val="20"/>
                <w:lang w:val="hy-AM"/>
              </w:rPr>
              <w:t>02509478</w:t>
            </w:r>
          </w:p>
        </w:tc>
      </w:tr>
      <w:tr w:rsidR="008C04CC" w:rsidRPr="005D61A4" w14:paraId="651EB54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5B573" w14:textId="57921F02" w:rsidR="008C04CC" w:rsidRPr="005D61A4" w:rsidRDefault="008C04CC" w:rsidP="008C04CC">
            <w:pPr>
              <w:widowControl w:val="0"/>
              <w:tabs>
                <w:tab w:val="left" w:pos="855"/>
              </w:tabs>
              <w:spacing w:after="160"/>
              <w:ind w:left="360"/>
              <w:rPr>
                <w:rFonts w:ascii="GHEA Grapalat" w:hAnsi="GHEA Grapalat"/>
                <w:sz w:val="20"/>
                <w:szCs w:val="20"/>
              </w:rPr>
            </w:pPr>
            <w:r w:rsidRPr="005D61A4">
              <w:rPr>
                <w:rFonts w:ascii="GHEA Grapalat" w:hAnsi="GHEA Grapalat"/>
                <w:sz w:val="20"/>
                <w:szCs w:val="20"/>
              </w:rPr>
              <w:t>12.</w:t>
            </w:r>
            <w:r w:rsidRPr="005D61A4">
              <w:rPr>
                <w:rFonts w:ascii="GHEA Grapalat" w:hAnsi="GHEA Grapalat"/>
                <w:sz w:val="20"/>
                <w:szCs w:val="20"/>
              </w:rPr>
              <w:tab/>
              <w:t>Обслуживающая бенефициара Финансовая организация (банк</w:t>
            </w:r>
            <w:proofErr w:type="gramStart"/>
            <w:r w:rsidRPr="005D61A4">
              <w:rPr>
                <w:rFonts w:ascii="GHEA Grapalat" w:hAnsi="GHEA Grapalat"/>
                <w:sz w:val="20"/>
                <w:szCs w:val="20"/>
              </w:rPr>
              <w:t xml:space="preserve">): </w:t>
            </w:r>
            <w:r w:rsidRPr="005D61A4">
              <w:rPr>
                <w:rFonts w:ascii="GHEA Grapalat" w:hAnsi="GHEA Grapalat"/>
                <w:b/>
                <w:sz w:val="20"/>
                <w:szCs w:val="20"/>
              </w:rPr>
              <w:t xml:space="preserve"> Центральное</w:t>
            </w:r>
            <w:proofErr w:type="gramEnd"/>
            <w:r w:rsidRPr="005D61A4">
              <w:rPr>
                <w:rFonts w:ascii="GHEA Grapalat" w:hAnsi="GHEA Grapalat"/>
                <w:b/>
                <w:sz w:val="20"/>
                <w:szCs w:val="20"/>
              </w:rPr>
              <w:t xml:space="preserve"> Казначейство</w:t>
            </w:r>
          </w:p>
        </w:tc>
      </w:tr>
      <w:tr w:rsidR="008C04CC" w:rsidRPr="005D61A4" w14:paraId="04F9A39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1D169E" w14:textId="2841594B" w:rsidR="008C04CC" w:rsidRPr="005D61A4" w:rsidRDefault="008C04CC" w:rsidP="008C04CC">
            <w:pPr>
              <w:widowControl w:val="0"/>
              <w:tabs>
                <w:tab w:val="left" w:pos="855"/>
              </w:tabs>
              <w:spacing w:after="160"/>
              <w:ind w:left="360"/>
              <w:rPr>
                <w:rFonts w:ascii="GHEA Grapalat" w:hAnsi="GHEA Grapalat"/>
                <w:sz w:val="20"/>
                <w:szCs w:val="20"/>
              </w:rPr>
            </w:pPr>
            <w:r w:rsidRPr="005D61A4">
              <w:rPr>
                <w:rFonts w:ascii="GHEA Grapalat" w:hAnsi="GHEA Grapalat"/>
                <w:sz w:val="20"/>
                <w:szCs w:val="20"/>
              </w:rPr>
              <w:t>13.</w:t>
            </w:r>
            <w:r w:rsidRPr="005D61A4">
              <w:rPr>
                <w:rFonts w:ascii="GHEA Grapalat" w:hAnsi="GHEA Grapalat"/>
                <w:sz w:val="20"/>
                <w:szCs w:val="20"/>
              </w:rPr>
              <w:tab/>
              <w:t>Номер счета бенефициара (</w:t>
            </w:r>
            <w:proofErr w:type="spellStart"/>
            <w:proofErr w:type="gramStart"/>
            <w:r w:rsidRPr="005D61A4">
              <w:rPr>
                <w:rFonts w:ascii="GHEA Grapalat" w:hAnsi="GHEA Grapalat"/>
                <w:sz w:val="20"/>
                <w:szCs w:val="20"/>
              </w:rPr>
              <w:t>сч</w:t>
            </w:r>
            <w:proofErr w:type="spellEnd"/>
            <w:r w:rsidRPr="005D61A4">
              <w:rPr>
                <w:rFonts w:ascii="GHEA Grapalat" w:hAnsi="GHEA Grapalat"/>
                <w:sz w:val="20"/>
                <w:szCs w:val="20"/>
              </w:rPr>
              <w:t>.№</w:t>
            </w:r>
            <w:proofErr w:type="gramEnd"/>
            <w:r w:rsidRPr="005D61A4">
              <w:rPr>
                <w:rFonts w:ascii="GHEA Grapalat" w:hAnsi="GHEA Grapalat"/>
                <w:sz w:val="20"/>
                <w:szCs w:val="20"/>
              </w:rPr>
              <w:t xml:space="preserve">) </w:t>
            </w:r>
            <w:r w:rsidRPr="005D61A4">
              <w:rPr>
                <w:rFonts w:ascii="GHEA Grapalat" w:hAnsi="GHEA Grapalat"/>
                <w:b/>
                <w:sz w:val="20"/>
                <w:szCs w:val="20"/>
                <w:lang w:val="hy-AM"/>
              </w:rPr>
              <w:t>900018004821</w:t>
            </w:r>
          </w:p>
        </w:tc>
      </w:tr>
      <w:tr w:rsidR="00B138F3" w:rsidRPr="005D61A4" w14:paraId="0404B87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057274" w14:textId="77777777" w:rsidR="00BE2572" w:rsidRPr="005D61A4" w:rsidRDefault="00BE2572" w:rsidP="00DE2AE3">
            <w:pPr>
              <w:widowControl w:val="0"/>
              <w:tabs>
                <w:tab w:val="left" w:pos="855"/>
              </w:tabs>
              <w:spacing w:after="160"/>
              <w:ind w:left="360"/>
              <w:rPr>
                <w:rFonts w:ascii="GHEA Grapalat" w:hAnsi="GHEA Grapalat"/>
                <w:sz w:val="20"/>
                <w:szCs w:val="20"/>
              </w:rPr>
            </w:pPr>
            <w:r w:rsidRPr="005D61A4">
              <w:rPr>
                <w:rFonts w:ascii="GHEA Grapalat" w:hAnsi="GHEA Grapalat"/>
                <w:sz w:val="20"/>
                <w:szCs w:val="20"/>
              </w:rPr>
              <w:t>14.</w:t>
            </w:r>
            <w:r w:rsidRPr="005D61A4">
              <w:rPr>
                <w:rFonts w:ascii="GHEA Grapalat" w:hAnsi="GHEA Grapalat"/>
                <w:sz w:val="20"/>
                <w:szCs w:val="20"/>
              </w:rPr>
              <w:tab/>
              <w:t>Сумма (цифрами и прописью):</w:t>
            </w:r>
          </w:p>
        </w:tc>
      </w:tr>
      <w:tr w:rsidR="00B138F3" w:rsidRPr="005D61A4" w14:paraId="0F4018B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66010" w14:textId="77777777" w:rsidR="00BE2572" w:rsidRPr="005D61A4" w:rsidRDefault="00BE2572" w:rsidP="00DE2AE3">
            <w:pPr>
              <w:widowControl w:val="0"/>
              <w:tabs>
                <w:tab w:val="left" w:pos="855"/>
              </w:tabs>
              <w:spacing w:after="160"/>
              <w:ind w:left="360"/>
              <w:rPr>
                <w:rFonts w:ascii="GHEA Grapalat" w:hAnsi="GHEA Grapalat"/>
                <w:sz w:val="20"/>
                <w:szCs w:val="20"/>
              </w:rPr>
            </w:pPr>
            <w:r w:rsidRPr="005D61A4">
              <w:rPr>
                <w:rFonts w:ascii="GHEA Grapalat" w:hAnsi="GHEA Grapalat"/>
                <w:sz w:val="20"/>
                <w:szCs w:val="20"/>
              </w:rPr>
              <w:t>15.</w:t>
            </w:r>
            <w:r w:rsidRPr="005D61A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5D61A4" w14:paraId="77903A2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FFC75E" w14:textId="77777777" w:rsidR="00BE2572" w:rsidRPr="005D61A4" w:rsidRDefault="00BE2572" w:rsidP="00DE2AE3">
            <w:pPr>
              <w:widowControl w:val="0"/>
              <w:tabs>
                <w:tab w:val="left" w:pos="855"/>
              </w:tabs>
              <w:spacing w:after="160"/>
              <w:ind w:left="360"/>
              <w:rPr>
                <w:rFonts w:ascii="GHEA Grapalat" w:hAnsi="GHEA Grapalat"/>
                <w:sz w:val="20"/>
                <w:szCs w:val="20"/>
              </w:rPr>
            </w:pPr>
            <w:r w:rsidRPr="005D61A4">
              <w:rPr>
                <w:rFonts w:ascii="GHEA Grapalat" w:hAnsi="GHEA Grapalat"/>
                <w:sz w:val="20"/>
                <w:szCs w:val="20"/>
              </w:rPr>
              <w:t>16.</w:t>
            </w:r>
            <w:r w:rsidRPr="005D61A4">
              <w:rPr>
                <w:rFonts w:ascii="GHEA Grapalat" w:hAnsi="GHEA Grapalat"/>
                <w:sz w:val="20"/>
                <w:szCs w:val="20"/>
              </w:rPr>
              <w:tab/>
              <w:t>Валюта (прописью и по коду):</w:t>
            </w:r>
          </w:p>
        </w:tc>
      </w:tr>
      <w:tr w:rsidR="00B138F3" w:rsidRPr="005D61A4" w14:paraId="685C19C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42F00" w14:textId="77777777" w:rsidR="00BE2572" w:rsidRPr="005D61A4" w:rsidRDefault="00BE2572" w:rsidP="00DE2AE3">
            <w:pPr>
              <w:widowControl w:val="0"/>
              <w:tabs>
                <w:tab w:val="left" w:pos="855"/>
              </w:tabs>
              <w:spacing w:after="160"/>
              <w:ind w:left="360"/>
              <w:rPr>
                <w:rFonts w:ascii="GHEA Grapalat" w:hAnsi="GHEA Grapalat"/>
                <w:sz w:val="20"/>
                <w:szCs w:val="20"/>
              </w:rPr>
            </w:pPr>
            <w:r w:rsidRPr="005D61A4">
              <w:rPr>
                <w:rFonts w:ascii="GHEA Grapalat" w:hAnsi="GHEA Grapalat"/>
                <w:sz w:val="20"/>
                <w:szCs w:val="20"/>
              </w:rPr>
              <w:t>17.</w:t>
            </w:r>
            <w:r w:rsidRPr="005D61A4">
              <w:rPr>
                <w:rFonts w:ascii="GHEA Grapalat" w:hAnsi="GHEA Grapalat"/>
                <w:sz w:val="20"/>
                <w:szCs w:val="20"/>
              </w:rPr>
              <w:tab/>
              <w:t>Цель сделки (уплаты): (для обеспечения исполнения договора)</w:t>
            </w:r>
          </w:p>
        </w:tc>
      </w:tr>
      <w:tr w:rsidR="00B138F3" w:rsidRPr="005D61A4" w14:paraId="00504AF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0567842" w14:textId="77777777" w:rsidR="00BE2572" w:rsidRPr="005D61A4" w:rsidRDefault="00BE2572" w:rsidP="00DE2AE3">
            <w:pPr>
              <w:widowControl w:val="0"/>
              <w:tabs>
                <w:tab w:val="left" w:pos="855"/>
              </w:tabs>
              <w:spacing w:after="160"/>
              <w:ind w:left="360"/>
              <w:rPr>
                <w:rFonts w:ascii="GHEA Grapalat" w:hAnsi="GHEA Grapalat"/>
                <w:sz w:val="20"/>
                <w:szCs w:val="20"/>
              </w:rPr>
            </w:pPr>
            <w:r w:rsidRPr="005D61A4">
              <w:rPr>
                <w:rFonts w:ascii="GHEA Grapalat" w:hAnsi="GHEA Grapalat"/>
                <w:sz w:val="20"/>
                <w:szCs w:val="20"/>
              </w:rPr>
              <w:t>18.</w:t>
            </w:r>
            <w:r w:rsidRPr="005D61A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5D61A4" w14:paraId="0A5040D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58375A" w14:textId="77777777" w:rsidR="00BE2572" w:rsidRPr="005D61A4" w:rsidRDefault="00BE2572" w:rsidP="00DE2AE3">
            <w:pPr>
              <w:widowControl w:val="0"/>
              <w:tabs>
                <w:tab w:val="left" w:pos="855"/>
              </w:tabs>
              <w:spacing w:after="160"/>
              <w:ind w:left="360"/>
              <w:rPr>
                <w:rFonts w:ascii="GHEA Grapalat" w:hAnsi="GHEA Grapalat"/>
                <w:sz w:val="20"/>
                <w:szCs w:val="20"/>
              </w:rPr>
            </w:pPr>
            <w:r w:rsidRPr="005D61A4">
              <w:rPr>
                <w:rFonts w:ascii="GHEA Grapalat" w:hAnsi="GHEA Grapalat"/>
                <w:sz w:val="20"/>
                <w:szCs w:val="20"/>
              </w:rPr>
              <w:t>19.</w:t>
            </w:r>
            <w:r w:rsidRPr="005D61A4">
              <w:rPr>
                <w:rFonts w:ascii="GHEA Grapalat" w:hAnsi="GHEA Grapalat"/>
                <w:sz w:val="20"/>
                <w:szCs w:val="20"/>
                <w:lang w:val="en-US"/>
              </w:rPr>
              <w:tab/>
            </w:r>
            <w:r w:rsidRPr="005D61A4">
              <w:rPr>
                <w:rFonts w:ascii="GHEA Grapalat" w:hAnsi="GHEA Grapalat"/>
                <w:sz w:val="20"/>
                <w:szCs w:val="20"/>
              </w:rPr>
              <w:t>Условия оплаты: &lt;акцептованный платеж&gt;</w:t>
            </w:r>
          </w:p>
        </w:tc>
      </w:tr>
      <w:tr w:rsidR="00B138F3" w:rsidRPr="005D61A4" w14:paraId="301F5FF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D3D1AB" w14:textId="77777777" w:rsidR="00BE2572" w:rsidRPr="005D61A4" w:rsidRDefault="00BE2572" w:rsidP="00DE2AE3">
            <w:pPr>
              <w:widowControl w:val="0"/>
              <w:tabs>
                <w:tab w:val="left" w:pos="855"/>
              </w:tabs>
              <w:spacing w:after="160"/>
              <w:ind w:left="360"/>
              <w:rPr>
                <w:rFonts w:ascii="GHEA Grapalat" w:hAnsi="GHEA Grapalat"/>
                <w:sz w:val="20"/>
                <w:szCs w:val="20"/>
                <w:lang w:val="en-US"/>
              </w:rPr>
            </w:pPr>
            <w:r w:rsidRPr="005D61A4">
              <w:rPr>
                <w:rFonts w:ascii="GHEA Grapalat" w:hAnsi="GHEA Grapalat"/>
                <w:sz w:val="20"/>
                <w:szCs w:val="20"/>
              </w:rPr>
              <w:t>20.</w:t>
            </w:r>
            <w:r w:rsidRPr="005D61A4">
              <w:rPr>
                <w:rFonts w:ascii="GHEA Grapalat" w:hAnsi="GHEA Grapalat"/>
                <w:sz w:val="20"/>
                <w:szCs w:val="20"/>
                <w:lang w:val="en-US"/>
              </w:rPr>
              <w:tab/>
            </w:r>
            <w:r w:rsidRPr="005D61A4">
              <w:rPr>
                <w:rFonts w:ascii="GHEA Grapalat" w:hAnsi="GHEA Grapalat"/>
                <w:sz w:val="20"/>
                <w:szCs w:val="20"/>
              </w:rPr>
              <w:t>Количество прилагаемых страниц: --- страниц</w:t>
            </w:r>
          </w:p>
        </w:tc>
      </w:tr>
      <w:tr w:rsidR="00B138F3" w:rsidRPr="005D61A4" w14:paraId="5586A26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EB26911" w14:textId="77777777" w:rsidR="00BE2572" w:rsidRPr="005D61A4" w:rsidRDefault="00BE2572" w:rsidP="00DE2AE3">
            <w:pPr>
              <w:widowControl w:val="0"/>
              <w:tabs>
                <w:tab w:val="left" w:pos="851"/>
              </w:tabs>
              <w:spacing w:after="160"/>
              <w:rPr>
                <w:rFonts w:ascii="GHEA Grapalat" w:hAnsi="GHEA Grapalat" w:cs="Sylfaen"/>
                <w:sz w:val="20"/>
                <w:szCs w:val="20"/>
              </w:rPr>
            </w:pPr>
            <w:r w:rsidRPr="005D61A4">
              <w:rPr>
                <w:rFonts w:ascii="GHEA Grapalat" w:hAnsi="GHEA Grapalat"/>
                <w:sz w:val="20"/>
                <w:szCs w:val="20"/>
              </w:rPr>
              <w:t>22.а.</w:t>
            </w:r>
            <w:r w:rsidRPr="005D61A4">
              <w:rPr>
                <w:rFonts w:ascii="GHEA Grapalat" w:hAnsi="GHEA Grapalat"/>
                <w:sz w:val="20"/>
                <w:szCs w:val="20"/>
              </w:rPr>
              <w:tab/>
              <w:t>Подписи бенефициара</w:t>
            </w:r>
          </w:p>
          <w:p w14:paraId="5D758A30" w14:textId="77777777" w:rsidR="00BE2572" w:rsidRPr="005D61A4" w:rsidRDefault="00BE2572" w:rsidP="00DE2AE3">
            <w:pPr>
              <w:widowControl w:val="0"/>
              <w:spacing w:after="160"/>
              <w:rPr>
                <w:rFonts w:ascii="GHEA Grapalat" w:hAnsi="GHEA Grapalat" w:cs="Sylfaen"/>
                <w:sz w:val="20"/>
                <w:szCs w:val="20"/>
              </w:rPr>
            </w:pPr>
          </w:p>
          <w:p w14:paraId="01434B8D" w14:textId="77777777" w:rsidR="00BE2572" w:rsidRPr="005D61A4" w:rsidRDefault="00BE2572" w:rsidP="00DE2AE3">
            <w:pPr>
              <w:widowControl w:val="0"/>
              <w:spacing w:after="160"/>
              <w:jc w:val="right"/>
              <w:rPr>
                <w:rFonts w:ascii="GHEA Grapalat" w:hAnsi="GHEA Grapalat" w:cs="Tahoma"/>
                <w:sz w:val="20"/>
                <w:szCs w:val="20"/>
              </w:rPr>
            </w:pPr>
            <w:r w:rsidRPr="005D61A4">
              <w:rPr>
                <w:rFonts w:ascii="GHEA Grapalat" w:hAnsi="GHEA Grapalat"/>
                <w:sz w:val="20"/>
                <w:szCs w:val="20"/>
              </w:rPr>
              <w:t>/____________________/</w:t>
            </w:r>
          </w:p>
          <w:p w14:paraId="0DB61A38" w14:textId="77777777" w:rsidR="00BE2572" w:rsidRPr="005D61A4" w:rsidRDefault="00BE2572" w:rsidP="00DE2AE3">
            <w:pPr>
              <w:widowControl w:val="0"/>
              <w:spacing w:after="160"/>
              <w:rPr>
                <w:rFonts w:ascii="GHEA Grapalat" w:hAnsi="GHEA Grapalat" w:cs="Sylfaen"/>
                <w:sz w:val="20"/>
                <w:szCs w:val="20"/>
              </w:rPr>
            </w:pPr>
          </w:p>
          <w:p w14:paraId="1E18A074" w14:textId="77777777" w:rsidR="00BE2572" w:rsidRPr="005D61A4" w:rsidRDefault="00BE2572" w:rsidP="00DE2AE3">
            <w:pPr>
              <w:widowControl w:val="0"/>
              <w:spacing w:after="160"/>
              <w:jc w:val="right"/>
              <w:rPr>
                <w:rFonts w:ascii="GHEA Grapalat" w:hAnsi="GHEA Grapalat" w:cs="Sylfaen"/>
                <w:sz w:val="20"/>
                <w:szCs w:val="20"/>
              </w:rPr>
            </w:pPr>
            <w:r w:rsidRPr="005D61A4">
              <w:rPr>
                <w:rFonts w:ascii="GHEA Grapalat" w:hAnsi="GHEA Grapalat"/>
                <w:sz w:val="20"/>
                <w:szCs w:val="20"/>
              </w:rPr>
              <w:t>/____________________/</w:t>
            </w:r>
          </w:p>
          <w:p w14:paraId="31D03368" w14:textId="77777777" w:rsidR="00BE2572" w:rsidRPr="005D61A4" w:rsidRDefault="00BE2572" w:rsidP="00DE2AE3">
            <w:pPr>
              <w:widowControl w:val="0"/>
              <w:spacing w:after="160"/>
              <w:rPr>
                <w:rFonts w:ascii="GHEA Grapalat" w:hAnsi="GHEA Grapalat" w:cs="Sylfaen"/>
                <w:sz w:val="20"/>
                <w:szCs w:val="20"/>
              </w:rPr>
            </w:pPr>
          </w:p>
          <w:p w14:paraId="1B50F3E3" w14:textId="77777777" w:rsidR="00BE2572" w:rsidRPr="005D61A4" w:rsidRDefault="00BE2572" w:rsidP="00DE2AE3">
            <w:pPr>
              <w:widowControl w:val="0"/>
              <w:tabs>
                <w:tab w:val="left" w:pos="4545"/>
              </w:tabs>
              <w:spacing w:after="160"/>
              <w:rPr>
                <w:rFonts w:ascii="GHEA Grapalat" w:hAnsi="GHEA Grapalat" w:cs="Sylfaen"/>
                <w:sz w:val="20"/>
                <w:szCs w:val="20"/>
              </w:rPr>
            </w:pPr>
            <w:r w:rsidRPr="005D61A4">
              <w:rPr>
                <w:rFonts w:ascii="GHEA Grapalat" w:hAnsi="GHEA Grapalat"/>
                <w:sz w:val="20"/>
                <w:szCs w:val="20"/>
              </w:rPr>
              <w:t>22.б.</w:t>
            </w:r>
            <w:r w:rsidRPr="005D61A4">
              <w:rPr>
                <w:rFonts w:ascii="GHEA Grapalat" w:hAnsi="GHEA Grapalat"/>
                <w:sz w:val="20"/>
                <w:szCs w:val="20"/>
              </w:rPr>
              <w:tab/>
              <w:t>М. П.</w:t>
            </w:r>
          </w:p>
          <w:p w14:paraId="0BA91828" w14:textId="77777777" w:rsidR="00BE2572" w:rsidRPr="005D61A4" w:rsidRDefault="00BE2572"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711079B4" w14:textId="77777777" w:rsidR="00BE2572" w:rsidRPr="005D61A4" w:rsidRDefault="00BE2572" w:rsidP="00DE2AE3">
            <w:pPr>
              <w:widowControl w:val="0"/>
              <w:tabs>
                <w:tab w:val="left" w:pos="905"/>
              </w:tabs>
              <w:spacing w:after="160"/>
              <w:rPr>
                <w:rFonts w:ascii="GHEA Grapalat" w:hAnsi="GHEA Grapalat" w:cs="Sylfaen"/>
                <w:sz w:val="20"/>
                <w:szCs w:val="20"/>
              </w:rPr>
            </w:pPr>
            <w:r w:rsidRPr="005D61A4">
              <w:rPr>
                <w:rFonts w:ascii="GHEA Grapalat" w:hAnsi="GHEA Grapalat"/>
                <w:sz w:val="20"/>
                <w:szCs w:val="20"/>
              </w:rPr>
              <w:t>21.а.</w:t>
            </w:r>
            <w:r w:rsidRPr="005D61A4">
              <w:rPr>
                <w:rFonts w:ascii="GHEA Grapalat" w:hAnsi="GHEA Grapalat"/>
                <w:sz w:val="20"/>
                <w:szCs w:val="20"/>
              </w:rPr>
              <w:tab/>
            </w:r>
            <w:r w:rsidRPr="005D61A4">
              <w:rPr>
                <w:rFonts w:ascii="Courier New" w:hAnsi="Courier New"/>
                <w:sz w:val="20"/>
                <w:szCs w:val="20"/>
              </w:rPr>
              <w:t> </w:t>
            </w:r>
            <w:r w:rsidRPr="005D61A4">
              <w:rPr>
                <w:rFonts w:ascii="GHEA Grapalat" w:hAnsi="GHEA Grapalat"/>
                <w:sz w:val="20"/>
                <w:szCs w:val="20"/>
              </w:rPr>
              <w:t>Подписи плательщика:</w:t>
            </w:r>
          </w:p>
          <w:p w14:paraId="2019D54F" w14:textId="77777777" w:rsidR="00BE2572" w:rsidRPr="005D61A4" w:rsidRDefault="00BE2572" w:rsidP="00DE2AE3">
            <w:pPr>
              <w:widowControl w:val="0"/>
              <w:spacing w:after="160"/>
              <w:rPr>
                <w:rFonts w:ascii="GHEA Grapalat" w:hAnsi="GHEA Grapalat" w:cs="Sylfaen"/>
                <w:sz w:val="20"/>
                <w:szCs w:val="20"/>
              </w:rPr>
            </w:pPr>
          </w:p>
          <w:p w14:paraId="1A18EA94" w14:textId="77777777" w:rsidR="00BE2572" w:rsidRPr="005D61A4" w:rsidRDefault="00BE2572" w:rsidP="00DE2AE3">
            <w:pPr>
              <w:widowControl w:val="0"/>
              <w:spacing w:after="160"/>
              <w:jc w:val="right"/>
              <w:rPr>
                <w:rFonts w:ascii="GHEA Grapalat" w:hAnsi="GHEA Grapalat" w:cs="Sylfaen"/>
                <w:sz w:val="20"/>
                <w:szCs w:val="20"/>
              </w:rPr>
            </w:pPr>
            <w:r w:rsidRPr="005D61A4">
              <w:rPr>
                <w:rFonts w:ascii="GHEA Grapalat" w:hAnsi="GHEA Grapalat"/>
                <w:sz w:val="20"/>
                <w:szCs w:val="20"/>
              </w:rPr>
              <w:t>/____________________/</w:t>
            </w:r>
          </w:p>
          <w:p w14:paraId="48EBF00E" w14:textId="77777777" w:rsidR="00BE2572" w:rsidRPr="005D61A4" w:rsidRDefault="00BE2572" w:rsidP="00DE2AE3">
            <w:pPr>
              <w:widowControl w:val="0"/>
              <w:spacing w:after="160"/>
              <w:jc w:val="right"/>
              <w:rPr>
                <w:rFonts w:ascii="GHEA Grapalat" w:hAnsi="GHEA Grapalat" w:cs="Tahoma"/>
                <w:sz w:val="20"/>
                <w:szCs w:val="20"/>
              </w:rPr>
            </w:pPr>
          </w:p>
          <w:p w14:paraId="1E651D15" w14:textId="77777777" w:rsidR="00BE2572" w:rsidRPr="005D61A4" w:rsidRDefault="00BE2572" w:rsidP="00DE2AE3">
            <w:pPr>
              <w:widowControl w:val="0"/>
              <w:spacing w:after="160"/>
              <w:jc w:val="right"/>
              <w:rPr>
                <w:rFonts w:ascii="GHEA Grapalat" w:hAnsi="GHEA Grapalat" w:cs="Sylfaen"/>
                <w:sz w:val="20"/>
                <w:szCs w:val="20"/>
              </w:rPr>
            </w:pPr>
            <w:r w:rsidRPr="005D61A4">
              <w:rPr>
                <w:rFonts w:ascii="GHEA Grapalat" w:hAnsi="GHEA Grapalat"/>
                <w:sz w:val="20"/>
                <w:szCs w:val="20"/>
              </w:rPr>
              <w:t>/____________________/</w:t>
            </w:r>
          </w:p>
          <w:p w14:paraId="281979DC" w14:textId="77777777" w:rsidR="00BE2572" w:rsidRPr="005D61A4" w:rsidRDefault="00BE2572" w:rsidP="00DE2AE3">
            <w:pPr>
              <w:widowControl w:val="0"/>
              <w:spacing w:after="160"/>
              <w:rPr>
                <w:rFonts w:ascii="GHEA Grapalat" w:hAnsi="GHEA Grapalat" w:cs="Sylfaen"/>
                <w:sz w:val="20"/>
                <w:szCs w:val="20"/>
              </w:rPr>
            </w:pPr>
          </w:p>
          <w:p w14:paraId="7464AE7B" w14:textId="77777777" w:rsidR="00BE2572" w:rsidRPr="005D61A4" w:rsidRDefault="00BE2572" w:rsidP="00DE2AE3">
            <w:pPr>
              <w:widowControl w:val="0"/>
              <w:tabs>
                <w:tab w:val="left" w:pos="4539"/>
              </w:tabs>
              <w:spacing w:after="160"/>
              <w:rPr>
                <w:rFonts w:ascii="GHEA Grapalat" w:hAnsi="GHEA Grapalat" w:cs="Sylfaen"/>
                <w:sz w:val="20"/>
                <w:szCs w:val="20"/>
              </w:rPr>
            </w:pPr>
            <w:r w:rsidRPr="005D61A4">
              <w:rPr>
                <w:rFonts w:ascii="GHEA Grapalat" w:hAnsi="GHEA Grapalat"/>
                <w:sz w:val="20"/>
                <w:szCs w:val="20"/>
              </w:rPr>
              <w:t>21.б.</w:t>
            </w:r>
            <w:r w:rsidRPr="005D61A4">
              <w:rPr>
                <w:rFonts w:ascii="GHEA Grapalat" w:hAnsi="GHEA Grapalat"/>
                <w:sz w:val="20"/>
                <w:szCs w:val="20"/>
              </w:rPr>
              <w:tab/>
              <w:t>М. П.</w:t>
            </w:r>
          </w:p>
        </w:tc>
      </w:tr>
      <w:tr w:rsidR="00B138F3" w:rsidRPr="005D61A4" w14:paraId="08DE9E8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9118E8E" w14:textId="77777777" w:rsidR="00BE2572" w:rsidRPr="005D61A4" w:rsidRDefault="00BE2572" w:rsidP="00DE2AE3">
            <w:pPr>
              <w:widowControl w:val="0"/>
              <w:spacing w:after="160"/>
              <w:rPr>
                <w:rFonts w:ascii="GHEA Grapalat" w:hAnsi="GHEA Grapalat" w:cs="Tahoma"/>
                <w:sz w:val="20"/>
                <w:szCs w:val="20"/>
              </w:rPr>
            </w:pPr>
            <w:r w:rsidRPr="005D61A4">
              <w:rPr>
                <w:rFonts w:ascii="GHEA Grapalat" w:hAnsi="GHEA Grapalat"/>
                <w:sz w:val="20"/>
                <w:szCs w:val="20"/>
              </w:rPr>
              <w:lastRenderedPageBreak/>
              <w:t>24.а.</w:t>
            </w:r>
            <w:r w:rsidRPr="005D61A4">
              <w:rPr>
                <w:rFonts w:ascii="GHEA Grapalat" w:hAnsi="GHEA Grapalat"/>
                <w:sz w:val="20"/>
                <w:szCs w:val="20"/>
              </w:rPr>
              <w:tab/>
              <w:t xml:space="preserve"> Обслуживающая бенефициара финансовая организация </w:t>
            </w:r>
          </w:p>
          <w:p w14:paraId="2196B375" w14:textId="77777777" w:rsidR="00BE2572" w:rsidRPr="005D61A4" w:rsidRDefault="00BE2572" w:rsidP="00DE2AE3">
            <w:pPr>
              <w:widowControl w:val="0"/>
              <w:spacing w:after="160"/>
              <w:rPr>
                <w:rFonts w:ascii="GHEA Grapalat" w:hAnsi="GHEA Grapalat"/>
                <w:sz w:val="20"/>
                <w:szCs w:val="20"/>
              </w:rPr>
            </w:pPr>
          </w:p>
          <w:p w14:paraId="2D6F4920" w14:textId="77777777" w:rsidR="00BE2572" w:rsidRPr="005D61A4" w:rsidRDefault="00BE2572" w:rsidP="00DE2AE3">
            <w:pPr>
              <w:widowControl w:val="0"/>
              <w:jc w:val="right"/>
              <w:rPr>
                <w:rFonts w:ascii="GHEA Grapalat" w:hAnsi="GHEA Grapalat" w:cs="Tahoma"/>
                <w:sz w:val="20"/>
                <w:szCs w:val="20"/>
              </w:rPr>
            </w:pPr>
            <w:r w:rsidRPr="005D61A4">
              <w:rPr>
                <w:rFonts w:ascii="GHEA Grapalat" w:hAnsi="GHEA Grapalat"/>
                <w:sz w:val="20"/>
                <w:szCs w:val="20"/>
              </w:rPr>
              <w:t>/____________________/</w:t>
            </w:r>
          </w:p>
          <w:p w14:paraId="21551E41" w14:textId="77777777" w:rsidR="00BE2572" w:rsidRPr="005D61A4" w:rsidRDefault="00BE2572" w:rsidP="00DE2AE3">
            <w:pPr>
              <w:widowControl w:val="0"/>
              <w:spacing w:after="160"/>
              <w:ind w:left="3828" w:right="13"/>
              <w:jc w:val="both"/>
              <w:rPr>
                <w:rFonts w:ascii="GHEA Grapalat" w:hAnsi="GHEA Grapalat" w:cs="Sylfaen"/>
                <w:sz w:val="20"/>
                <w:szCs w:val="20"/>
                <w:vertAlign w:val="superscript"/>
              </w:rPr>
            </w:pPr>
            <w:r w:rsidRPr="005D61A4">
              <w:rPr>
                <w:rFonts w:ascii="GHEA Grapalat" w:hAnsi="GHEA Grapalat"/>
                <w:sz w:val="20"/>
                <w:szCs w:val="20"/>
                <w:vertAlign w:val="superscript"/>
              </w:rPr>
              <w:t>подпись/</w:t>
            </w:r>
          </w:p>
          <w:p w14:paraId="2D005321" w14:textId="77777777" w:rsidR="00BE2572" w:rsidRPr="005D61A4" w:rsidRDefault="00BE2572"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081F6E1" w14:textId="77777777" w:rsidR="00BE2572" w:rsidRPr="005D61A4" w:rsidRDefault="00BE2572" w:rsidP="00DE2AE3">
            <w:pPr>
              <w:widowControl w:val="0"/>
              <w:spacing w:after="160"/>
              <w:rPr>
                <w:rFonts w:ascii="GHEA Grapalat" w:hAnsi="GHEA Grapalat" w:cs="Tahoma"/>
                <w:sz w:val="20"/>
                <w:szCs w:val="20"/>
              </w:rPr>
            </w:pPr>
            <w:r w:rsidRPr="005D61A4">
              <w:rPr>
                <w:rFonts w:ascii="GHEA Grapalat" w:hAnsi="GHEA Grapalat"/>
                <w:sz w:val="20"/>
                <w:szCs w:val="20"/>
              </w:rPr>
              <w:t>23.а.</w:t>
            </w:r>
            <w:r w:rsidRPr="005D61A4">
              <w:rPr>
                <w:rFonts w:ascii="GHEA Grapalat" w:hAnsi="GHEA Grapalat"/>
                <w:sz w:val="20"/>
                <w:szCs w:val="20"/>
              </w:rPr>
              <w:tab/>
              <w:t xml:space="preserve"> Обслуживающая плательщика финансовая организация </w:t>
            </w:r>
          </w:p>
          <w:p w14:paraId="14E8B9B5" w14:textId="77777777" w:rsidR="00BE2572" w:rsidRPr="005D61A4" w:rsidRDefault="00BE2572" w:rsidP="00DE2AE3">
            <w:pPr>
              <w:widowControl w:val="0"/>
              <w:spacing w:after="160"/>
              <w:rPr>
                <w:rFonts w:ascii="GHEA Grapalat" w:hAnsi="GHEA Grapalat" w:cs="Tahoma"/>
                <w:sz w:val="20"/>
                <w:szCs w:val="20"/>
              </w:rPr>
            </w:pPr>
          </w:p>
          <w:p w14:paraId="3F290F6D" w14:textId="77777777" w:rsidR="00BE2572" w:rsidRPr="005D61A4" w:rsidRDefault="00BE2572" w:rsidP="00DE2AE3">
            <w:pPr>
              <w:widowControl w:val="0"/>
              <w:jc w:val="right"/>
              <w:rPr>
                <w:rFonts w:ascii="GHEA Grapalat" w:hAnsi="GHEA Grapalat" w:cs="Tahoma"/>
                <w:sz w:val="20"/>
                <w:szCs w:val="20"/>
              </w:rPr>
            </w:pPr>
            <w:r w:rsidRPr="005D61A4">
              <w:rPr>
                <w:rFonts w:ascii="GHEA Grapalat" w:hAnsi="GHEA Grapalat"/>
                <w:sz w:val="20"/>
                <w:szCs w:val="20"/>
              </w:rPr>
              <w:t>/____________________/</w:t>
            </w:r>
          </w:p>
          <w:p w14:paraId="25419032" w14:textId="77777777" w:rsidR="00BE2572" w:rsidRPr="005D61A4" w:rsidRDefault="00BE2572" w:rsidP="00DE2AE3">
            <w:pPr>
              <w:widowControl w:val="0"/>
              <w:spacing w:after="160"/>
              <w:ind w:right="983"/>
              <w:jc w:val="right"/>
              <w:rPr>
                <w:rFonts w:ascii="GHEA Grapalat" w:hAnsi="GHEA Grapalat" w:cs="Sylfaen"/>
                <w:sz w:val="20"/>
                <w:szCs w:val="20"/>
                <w:vertAlign w:val="superscript"/>
              </w:rPr>
            </w:pPr>
            <w:r w:rsidRPr="005D61A4">
              <w:rPr>
                <w:rFonts w:ascii="GHEA Grapalat" w:hAnsi="GHEA Grapalat"/>
                <w:sz w:val="20"/>
                <w:szCs w:val="20"/>
                <w:vertAlign w:val="superscript"/>
              </w:rPr>
              <w:t>/подпись/</w:t>
            </w:r>
          </w:p>
          <w:p w14:paraId="5F4583D0" w14:textId="77777777" w:rsidR="00BE2572" w:rsidRPr="005D61A4" w:rsidRDefault="00BE2572" w:rsidP="00DE2AE3">
            <w:pPr>
              <w:widowControl w:val="0"/>
              <w:spacing w:after="160"/>
              <w:rPr>
                <w:rFonts w:ascii="GHEA Grapalat" w:hAnsi="GHEA Grapalat" w:cs="Arial"/>
                <w:sz w:val="20"/>
                <w:szCs w:val="20"/>
              </w:rPr>
            </w:pPr>
          </w:p>
        </w:tc>
      </w:tr>
      <w:tr w:rsidR="00B138F3" w:rsidRPr="005D61A4" w14:paraId="2EADB4C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F736978" w14:textId="77777777" w:rsidR="00BE2572" w:rsidRPr="005D61A4" w:rsidRDefault="00BE2572" w:rsidP="00DE2AE3">
            <w:pPr>
              <w:widowControl w:val="0"/>
              <w:tabs>
                <w:tab w:val="left" w:pos="4678"/>
              </w:tabs>
              <w:spacing w:after="160"/>
              <w:rPr>
                <w:rFonts w:ascii="GHEA Grapalat" w:hAnsi="GHEA Grapalat" w:cs="Sylfaen"/>
                <w:sz w:val="20"/>
                <w:szCs w:val="20"/>
              </w:rPr>
            </w:pPr>
            <w:r w:rsidRPr="005D61A4">
              <w:rPr>
                <w:rFonts w:ascii="GHEA Grapalat" w:hAnsi="GHEA Grapalat"/>
                <w:sz w:val="20"/>
                <w:szCs w:val="20"/>
              </w:rPr>
              <w:t>24.б.</w:t>
            </w:r>
            <w:r w:rsidRPr="005D61A4">
              <w:rPr>
                <w:rFonts w:ascii="GHEA Grapalat" w:hAnsi="GHEA Grapalat"/>
                <w:sz w:val="20"/>
                <w:szCs w:val="20"/>
              </w:rPr>
              <w:tab/>
              <w:t>М. П.</w:t>
            </w:r>
          </w:p>
          <w:p w14:paraId="69A1F9AE" w14:textId="77777777" w:rsidR="00BE2572" w:rsidRPr="005D61A4" w:rsidRDefault="00BE2572" w:rsidP="00DE2AE3">
            <w:pPr>
              <w:widowControl w:val="0"/>
              <w:spacing w:after="160"/>
              <w:rPr>
                <w:rFonts w:ascii="GHEA Grapalat" w:hAnsi="GHEA Grapalat" w:cs="Sylfaen"/>
                <w:sz w:val="20"/>
                <w:szCs w:val="20"/>
              </w:rPr>
            </w:pPr>
          </w:p>
          <w:p w14:paraId="05F4874B" w14:textId="77777777" w:rsidR="00BE2572" w:rsidRPr="005D61A4" w:rsidRDefault="00BE2572" w:rsidP="00DE2AE3">
            <w:pPr>
              <w:widowControl w:val="0"/>
              <w:spacing w:after="160"/>
              <w:ind w:right="155"/>
              <w:jc w:val="right"/>
              <w:rPr>
                <w:rFonts w:ascii="GHEA Grapalat" w:hAnsi="GHEA Grapalat" w:cs="Sylfaen"/>
                <w:sz w:val="20"/>
                <w:szCs w:val="20"/>
                <w:lang w:val="en-US"/>
              </w:rPr>
            </w:pPr>
            <w:r w:rsidRPr="005D61A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0F6FE1F" w14:textId="77777777" w:rsidR="00BE2572" w:rsidRPr="005D61A4" w:rsidRDefault="00BE2572" w:rsidP="00DE2AE3">
            <w:pPr>
              <w:widowControl w:val="0"/>
              <w:tabs>
                <w:tab w:val="left" w:pos="4554"/>
              </w:tabs>
              <w:spacing w:after="160"/>
              <w:rPr>
                <w:rFonts w:ascii="GHEA Grapalat" w:hAnsi="GHEA Grapalat" w:cs="Sylfaen"/>
                <w:sz w:val="20"/>
                <w:szCs w:val="20"/>
              </w:rPr>
            </w:pPr>
            <w:r w:rsidRPr="005D61A4">
              <w:rPr>
                <w:rFonts w:ascii="GHEA Grapalat" w:hAnsi="GHEA Grapalat"/>
                <w:sz w:val="20"/>
                <w:szCs w:val="20"/>
              </w:rPr>
              <w:t>23.б.</w:t>
            </w:r>
            <w:r w:rsidRPr="005D61A4">
              <w:rPr>
                <w:rFonts w:ascii="GHEA Grapalat" w:hAnsi="GHEA Grapalat"/>
                <w:sz w:val="20"/>
                <w:szCs w:val="20"/>
              </w:rPr>
              <w:tab/>
              <w:t>М. П.</w:t>
            </w:r>
          </w:p>
          <w:p w14:paraId="6E7FB5BD" w14:textId="77777777" w:rsidR="00BE2572" w:rsidRPr="005D61A4" w:rsidRDefault="00BE2572" w:rsidP="00DE2AE3">
            <w:pPr>
              <w:widowControl w:val="0"/>
              <w:spacing w:after="160"/>
              <w:rPr>
                <w:rFonts w:ascii="GHEA Grapalat" w:hAnsi="GHEA Grapalat"/>
                <w:sz w:val="20"/>
                <w:szCs w:val="20"/>
              </w:rPr>
            </w:pPr>
          </w:p>
          <w:p w14:paraId="346C02A1" w14:textId="77777777" w:rsidR="00BE2572" w:rsidRPr="005D61A4" w:rsidRDefault="00BE2572" w:rsidP="00DE2AE3">
            <w:pPr>
              <w:widowControl w:val="0"/>
              <w:spacing w:after="160"/>
              <w:jc w:val="right"/>
              <w:rPr>
                <w:rFonts w:ascii="GHEA Grapalat" w:hAnsi="GHEA Grapalat" w:cs="Sylfaen"/>
                <w:sz w:val="20"/>
                <w:szCs w:val="20"/>
              </w:rPr>
            </w:pPr>
            <w:r w:rsidRPr="005D61A4">
              <w:rPr>
                <w:rFonts w:ascii="GHEA Grapalat" w:hAnsi="GHEA Grapalat"/>
                <w:sz w:val="20"/>
                <w:szCs w:val="20"/>
              </w:rPr>
              <w:t>23.в Дата исполнения: "___" ___ 20___г.</w:t>
            </w:r>
          </w:p>
        </w:tc>
      </w:tr>
    </w:tbl>
    <w:p w14:paraId="58FD0B69" w14:textId="77777777" w:rsidR="00BE2572" w:rsidRPr="002E2A78" w:rsidRDefault="00BE2572" w:rsidP="00BE2572">
      <w:pPr>
        <w:widowControl w:val="0"/>
        <w:spacing w:after="160"/>
        <w:jc w:val="center"/>
        <w:rPr>
          <w:rFonts w:ascii="GHEA Grapalat" w:hAnsi="GHEA Grapalat" w:cs="Sylfaen"/>
          <w:sz w:val="22"/>
          <w:szCs w:val="22"/>
        </w:rPr>
      </w:pPr>
    </w:p>
    <w:p w14:paraId="7EABA22B" w14:textId="77777777" w:rsidR="00BE2572" w:rsidRPr="002E2A78" w:rsidRDefault="00BE2572" w:rsidP="00BE2572">
      <w:pPr>
        <w:rPr>
          <w:rFonts w:ascii="GHEA Grapalat" w:hAnsi="GHEA Grapalat" w:cs="Sylfaen"/>
          <w:sz w:val="22"/>
          <w:szCs w:val="22"/>
        </w:rPr>
      </w:pPr>
      <w:r w:rsidRPr="002E2A78">
        <w:rPr>
          <w:rFonts w:ascii="GHEA Grapalat" w:hAnsi="GHEA Grapalat" w:cs="Sylfaen"/>
          <w:sz w:val="22"/>
          <w:szCs w:val="22"/>
        </w:rPr>
        <w:t xml:space="preserve">*  </w:t>
      </w:r>
      <w:r w:rsidRPr="002E2A78">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9794276" w14:textId="77777777" w:rsidR="00BE2572" w:rsidRPr="002E2A78" w:rsidRDefault="00BE2572" w:rsidP="00BE2572">
      <w:pPr>
        <w:rPr>
          <w:rFonts w:ascii="GHEA Grapalat" w:hAnsi="GHEA Grapalat" w:cs="Sylfaen"/>
          <w:sz w:val="22"/>
          <w:szCs w:val="22"/>
        </w:rPr>
      </w:pPr>
      <w:r w:rsidRPr="002E2A78">
        <w:rPr>
          <w:rFonts w:ascii="GHEA Grapalat" w:hAnsi="GHEA Grapalat" w:cs="Sylfaen"/>
          <w:sz w:val="22"/>
          <w:szCs w:val="22"/>
        </w:rPr>
        <w:br w:type="page"/>
      </w:r>
    </w:p>
    <w:p w14:paraId="5BF75FA3" w14:textId="77777777" w:rsidR="00BE2572" w:rsidRPr="002E2A78" w:rsidRDefault="00BE2572" w:rsidP="00BE2572">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lastRenderedPageBreak/>
        <w:t xml:space="preserve">Обязательные реквизиты платежного требования </w:t>
      </w:r>
      <w:r w:rsidRPr="002E2A78">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E2A78" w14:paraId="6B9AED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CE7F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3BFB3928"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FCC923E"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Наличие указанного поля/</w:t>
            </w:r>
          </w:p>
          <w:p w14:paraId="56131EC7"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690925C"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Требование о заполнении реквизита </w:t>
            </w:r>
          </w:p>
          <w:p w14:paraId="634B93A2"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6BA13D"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Сторона,</w:t>
            </w:r>
          </w:p>
          <w:p w14:paraId="6D1596DF"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заполняющая реквизит </w:t>
            </w:r>
          </w:p>
          <w:p w14:paraId="7049D08F"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бенефициар или плательщик</w:t>
            </w:r>
          </w:p>
          <w:p w14:paraId="5AD2FF59"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r>
      <w:tr w:rsidR="00B138F3" w:rsidRPr="002E2A78" w14:paraId="757E4D4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3629E"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640B17A5"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18970363"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7469BCC3"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177B6FD7"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5</w:t>
            </w:r>
          </w:p>
        </w:tc>
      </w:tr>
      <w:tr w:rsidR="00B138F3" w:rsidRPr="002E2A78" w14:paraId="408E01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7127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523BC39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9CB03F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65117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5B2B0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 документе заранее заполнено "Платежное требование"</w:t>
            </w:r>
          </w:p>
        </w:tc>
      </w:tr>
      <w:tr w:rsidR="00B138F3" w:rsidRPr="002E2A78" w14:paraId="67B19F9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E8355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415448D1"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97A427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455C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6A790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2E2A78" w14:paraId="14A6AB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4377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68111211"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1EF12B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AD7F3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9F77777" w14:textId="77777777" w:rsidR="00BE2572" w:rsidRPr="002E2A78"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5AEF98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2E2A78" w14:paraId="72DA64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0D47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5B467B8"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4FBF36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B5B6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062603B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B687EE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2211AC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B0E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15FE043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плательщика (банк </w:t>
            </w:r>
            <w:r w:rsidRPr="002E2A78">
              <w:rPr>
                <w:rFonts w:ascii="GHEA Grapalat" w:hAnsi="GHEA Grapalat"/>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4CF4411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72E9E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83F9C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55F56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15304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16E90CB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598F5C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18FF4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206EF0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F0DF43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AA845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38D6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78A3DE8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19D2A3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69C1A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537ABB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3C3693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605B0E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8269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563C90B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C89C3D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2A910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80B957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F70AAF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182486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A10B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6EA0C2B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85B4FE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463B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3437DA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37BB9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60BAE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8B0F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018A24D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BB4F50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9A12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501757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A7835F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w:t>
            </w:r>
          </w:p>
        </w:tc>
      </w:tr>
      <w:tr w:rsidR="00B138F3" w:rsidRPr="002E2A78" w14:paraId="39DDD3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FC7B8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7D1B530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C4D899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A523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B60176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в установленных </w:t>
            </w:r>
            <w:r w:rsidRPr="002E2A78">
              <w:rPr>
                <w:rFonts w:ascii="GHEA Grapalat" w:hAnsi="GHEA Grapalat"/>
                <w:sz w:val="22"/>
                <w:szCs w:val="22"/>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06EE89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заранее заполняется бенефициаром — по </w:t>
            </w:r>
            <w:r w:rsidRPr="002E2A78">
              <w:rPr>
                <w:rFonts w:ascii="GHEA Grapalat" w:hAnsi="GHEA Grapalat"/>
                <w:sz w:val="22"/>
                <w:szCs w:val="22"/>
              </w:rPr>
              <w:lastRenderedPageBreak/>
              <w:t>приглашению</w:t>
            </w:r>
          </w:p>
        </w:tc>
      </w:tr>
      <w:tr w:rsidR="00B138F3" w:rsidRPr="002E2A78" w14:paraId="1C1F3E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0F7AF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02EDC54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6B6035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A220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CE9459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00C2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AB62A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4AF5305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B4D05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C5B5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ED8600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DE90DC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2D864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4CDB9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18923CC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D317CD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E73C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29FCA44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375C2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плательщиком </w:t>
            </w:r>
          </w:p>
        </w:tc>
      </w:tr>
      <w:tr w:rsidR="00B138F3" w:rsidRPr="002E2A78" w14:paraId="53F0B4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A1904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1B28DD8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9C6F61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C4BE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E583AC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D2B82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и не применяется)</w:t>
            </w:r>
          </w:p>
        </w:tc>
      </w:tr>
      <w:tr w:rsidR="00B138F3" w:rsidRPr="002E2A78" w14:paraId="54E9C9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3BDDC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17B93D6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875147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9E419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8461D9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63C50B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4BA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2702672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23B5F8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C0E7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53B7F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BC1E5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42F2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337151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D4F36D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F6E20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44A8BF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AE8B05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502B9B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FEF91" w14:textId="77777777" w:rsidR="00BE2572" w:rsidRPr="002E2A78" w:rsidDel="0010680B"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1F16599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7775CA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2B57D9" w14:textId="77777777" w:rsidR="00BE2572" w:rsidRPr="002E2A78" w:rsidRDefault="00BE2572"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обязательно </w:t>
            </w:r>
          </w:p>
          <w:p w14:paraId="0ED61B78" w14:textId="77777777" w:rsidR="00BE2572" w:rsidRPr="002E2A78" w:rsidRDefault="00BE2572"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заполняются слова "акцептованный платеж", </w:t>
            </w:r>
          </w:p>
          <w:p w14:paraId="46E872F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что означает, </w:t>
            </w:r>
            <w:proofErr w:type="gramStart"/>
            <w:r w:rsidRPr="002E2A78">
              <w:rPr>
                <w:rFonts w:ascii="GHEA Grapalat" w:hAnsi="GHEA Grapalat"/>
                <w:sz w:val="22"/>
                <w:szCs w:val="22"/>
              </w:rPr>
              <w:t>что</w:t>
            </w:r>
            <w:proofErr w:type="gramEnd"/>
            <w:r w:rsidRPr="002E2A78">
              <w:rPr>
                <w:rFonts w:ascii="GHEA Grapalat" w:hAnsi="GHEA Grapalat"/>
                <w:sz w:val="22"/>
                <w:szCs w:val="22"/>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E8FDD5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заранее заполняется бенефициаром </w:t>
            </w:r>
          </w:p>
        </w:tc>
      </w:tr>
      <w:tr w:rsidR="00B138F3" w:rsidRPr="002E2A78" w14:paraId="30AD81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ED63F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351FF6C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64B358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0E12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6FDA1A4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1D2E63A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7B25D2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74E65A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41A8E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70F8EAD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857681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42318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272A75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38B71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подписывается плательщиком или </w:t>
            </w:r>
          </w:p>
          <w:p w14:paraId="579E74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проставляется электронная подпись плательщика</w:t>
            </w:r>
          </w:p>
        </w:tc>
      </w:tr>
      <w:tr w:rsidR="00B138F3" w:rsidRPr="002E2A78" w14:paraId="2D181F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83B6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567C9C0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57B048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68664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4F29CD4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 когда плательщик представляет Требование в бумажной форме</w:t>
            </w:r>
          </w:p>
          <w:p w14:paraId="11B5CC55" w14:textId="77777777" w:rsidR="00BE2572" w:rsidRPr="002E2A78"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066C85B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плательщика </w:t>
            </w:r>
          </w:p>
          <w:p w14:paraId="0C517C3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бумажной форме</w:t>
            </w:r>
          </w:p>
        </w:tc>
      </w:tr>
      <w:tr w:rsidR="00B138F3" w:rsidRPr="002E2A78" w14:paraId="5F801F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6C2F5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7E60A22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C39769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6DF7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0837879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559578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подписывается бенефициаром</w:t>
            </w:r>
          </w:p>
        </w:tc>
      </w:tr>
      <w:tr w:rsidR="00B138F3" w:rsidRPr="002E2A78" w14:paraId="4DBEB1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222F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0B74EB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F6ED7B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6746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61BD577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7D1FA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бенефициара </w:t>
            </w:r>
          </w:p>
          <w:p w14:paraId="0D81F5C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банк в бумажной форме</w:t>
            </w:r>
          </w:p>
        </w:tc>
      </w:tr>
      <w:tr w:rsidR="00B138F3" w:rsidRPr="002E2A78" w14:paraId="2CAE66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13B4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553B680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311F96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ACF9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251AE3D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3A499D6"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472F50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A232A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1E7EFAC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штамп </w:t>
            </w:r>
            <w:r w:rsidRPr="002E2A78">
              <w:rPr>
                <w:rFonts w:ascii="GHEA Grapalat" w:hAnsi="GHEA Grapalat"/>
                <w:sz w:val="22"/>
                <w:szCs w:val="22"/>
              </w:rPr>
              <w:lastRenderedPageBreak/>
              <w:t xml:space="preserve">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868702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9A34E4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8FFBA6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59F3134"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1C1AF2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2E9E0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0071403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3BA724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FBD6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0D1FE0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30C5B64"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4060C4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D7DA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765A9D8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D5920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50ED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EB24E4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9731E5E"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514B51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61A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7711CCC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0E9B2B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9771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6EDA5CB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238FAA" w14:textId="77777777" w:rsidR="00BE2572" w:rsidRPr="002E2A78" w:rsidRDefault="00BE2572" w:rsidP="00DE2AE3">
            <w:pPr>
              <w:widowControl w:val="0"/>
              <w:spacing w:after="120"/>
              <w:jc w:val="center"/>
              <w:rPr>
                <w:rFonts w:ascii="GHEA Grapalat" w:hAnsi="GHEA Grapalat"/>
                <w:sz w:val="22"/>
                <w:szCs w:val="22"/>
              </w:rPr>
            </w:pPr>
          </w:p>
        </w:tc>
      </w:tr>
      <w:tr w:rsidR="00FF3DE9" w:rsidRPr="002E2A78" w14:paraId="3480BD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E1AA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6DD0804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обслуживающей бенефициара финансовой организацией в обязательном порядке указывается </w:t>
            </w:r>
            <w:r w:rsidRPr="002E2A78">
              <w:rPr>
                <w:rFonts w:ascii="GHEA Grapalat" w:hAnsi="GHEA Grapalat"/>
                <w:sz w:val="22"/>
                <w:szCs w:val="22"/>
              </w:rPr>
              <w:lastRenderedPageBreak/>
              <w:t>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2D541C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A49A5B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6684F4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при представлении Платежного требования последней [в обслуживающую бенефициара финансовую организацию], </w:t>
            </w:r>
            <w:r w:rsidRPr="002E2A78">
              <w:rPr>
                <w:rFonts w:ascii="GHEA Grapalat" w:hAnsi="GHEA Grapalat"/>
                <w:sz w:val="22"/>
                <w:szCs w:val="22"/>
              </w:rPr>
              <w:lastRenderedPageBreak/>
              <w:t>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B53361" w14:textId="77777777" w:rsidR="00BE2572" w:rsidRPr="002E2A78" w:rsidRDefault="00BE2572" w:rsidP="00DE2AE3">
            <w:pPr>
              <w:widowControl w:val="0"/>
              <w:spacing w:after="120"/>
              <w:jc w:val="center"/>
              <w:rPr>
                <w:rFonts w:ascii="GHEA Grapalat" w:hAnsi="GHEA Grapalat"/>
                <w:sz w:val="22"/>
                <w:szCs w:val="22"/>
              </w:rPr>
            </w:pPr>
          </w:p>
        </w:tc>
      </w:tr>
    </w:tbl>
    <w:p w14:paraId="49FB1F80" w14:textId="77777777" w:rsidR="00BE2572" w:rsidRPr="002E2A78" w:rsidRDefault="00BE2572" w:rsidP="00BE2572">
      <w:pPr>
        <w:widowControl w:val="0"/>
        <w:spacing w:after="160"/>
        <w:ind w:left="567" w:right="565"/>
        <w:jc w:val="center"/>
        <w:rPr>
          <w:rFonts w:ascii="GHEA Grapalat" w:hAnsi="GHEA Grapalat"/>
          <w:b/>
          <w:sz w:val="22"/>
          <w:szCs w:val="22"/>
        </w:rPr>
      </w:pPr>
    </w:p>
    <w:p w14:paraId="41F43B4E" w14:textId="77777777" w:rsidR="00BE2572" w:rsidRPr="002E2A78" w:rsidRDefault="00BE2572" w:rsidP="00BE2572">
      <w:pPr>
        <w:widowControl w:val="0"/>
        <w:spacing w:after="160"/>
        <w:ind w:left="567" w:right="565"/>
        <w:jc w:val="center"/>
        <w:rPr>
          <w:rFonts w:ascii="GHEA Grapalat" w:hAnsi="GHEA Grapalat"/>
          <w:b/>
          <w:sz w:val="22"/>
          <w:szCs w:val="22"/>
        </w:rPr>
      </w:pPr>
    </w:p>
    <w:p w14:paraId="5193F5F4" w14:textId="77777777" w:rsidR="00BE2572" w:rsidRPr="002E2A78" w:rsidRDefault="00BE2572" w:rsidP="00BE2572">
      <w:pPr>
        <w:widowControl w:val="0"/>
        <w:spacing w:after="160"/>
        <w:ind w:left="567" w:right="565"/>
        <w:jc w:val="center"/>
        <w:rPr>
          <w:rFonts w:ascii="GHEA Grapalat" w:hAnsi="GHEA Grapalat"/>
          <w:b/>
          <w:sz w:val="22"/>
          <w:szCs w:val="22"/>
        </w:rPr>
      </w:pPr>
    </w:p>
    <w:p w14:paraId="344F6A95" w14:textId="77777777" w:rsidR="00BE2572" w:rsidRPr="002E2A78" w:rsidRDefault="00BE2572" w:rsidP="00BE2572">
      <w:pPr>
        <w:widowControl w:val="0"/>
        <w:spacing w:after="160"/>
        <w:ind w:left="567" w:right="565"/>
        <w:jc w:val="center"/>
        <w:rPr>
          <w:rFonts w:ascii="GHEA Grapalat" w:hAnsi="GHEA Grapalat"/>
          <w:b/>
          <w:sz w:val="22"/>
          <w:szCs w:val="22"/>
        </w:rPr>
      </w:pPr>
    </w:p>
    <w:p w14:paraId="65B8A0E8" w14:textId="77777777" w:rsidR="00BE2572" w:rsidRPr="002E2A78" w:rsidRDefault="00BE2572" w:rsidP="00BE2572">
      <w:pPr>
        <w:widowControl w:val="0"/>
        <w:spacing w:after="160"/>
        <w:ind w:left="567" w:right="565"/>
        <w:jc w:val="center"/>
        <w:rPr>
          <w:rFonts w:ascii="GHEA Grapalat" w:hAnsi="GHEA Grapalat"/>
          <w:b/>
          <w:sz w:val="22"/>
          <w:szCs w:val="22"/>
        </w:rPr>
      </w:pPr>
    </w:p>
    <w:p w14:paraId="7701C8C2" w14:textId="77777777" w:rsidR="00BE2572" w:rsidRPr="002E2A78" w:rsidRDefault="00BE2572" w:rsidP="00BE2572">
      <w:pPr>
        <w:widowControl w:val="0"/>
        <w:spacing w:after="160"/>
        <w:ind w:left="567" w:right="565"/>
        <w:jc w:val="center"/>
        <w:rPr>
          <w:rFonts w:ascii="GHEA Grapalat" w:hAnsi="GHEA Grapalat"/>
          <w:b/>
          <w:sz w:val="22"/>
          <w:szCs w:val="22"/>
        </w:rPr>
      </w:pPr>
    </w:p>
    <w:p w14:paraId="1A7FAA92" w14:textId="77777777" w:rsidR="00BE2572" w:rsidRPr="002E2A78" w:rsidRDefault="00BE2572" w:rsidP="00BE2572">
      <w:pPr>
        <w:widowControl w:val="0"/>
        <w:spacing w:after="160"/>
        <w:ind w:left="567" w:right="565"/>
        <w:jc w:val="center"/>
        <w:rPr>
          <w:rFonts w:ascii="GHEA Grapalat" w:hAnsi="GHEA Grapalat"/>
          <w:b/>
          <w:sz w:val="22"/>
          <w:szCs w:val="22"/>
        </w:rPr>
      </w:pPr>
    </w:p>
    <w:p w14:paraId="2EBF72B0" w14:textId="77777777" w:rsidR="00BE2572" w:rsidRPr="002E2A78" w:rsidRDefault="00BE2572" w:rsidP="00BE2572">
      <w:pPr>
        <w:widowControl w:val="0"/>
        <w:spacing w:after="160"/>
        <w:ind w:left="567" w:right="565"/>
        <w:jc w:val="center"/>
        <w:rPr>
          <w:rFonts w:ascii="GHEA Grapalat" w:hAnsi="GHEA Grapalat"/>
          <w:b/>
          <w:sz w:val="22"/>
          <w:szCs w:val="22"/>
        </w:rPr>
      </w:pPr>
    </w:p>
    <w:p w14:paraId="019FA701" w14:textId="77777777" w:rsidR="00BE2572" w:rsidRPr="002E2A78" w:rsidRDefault="00BE2572" w:rsidP="00BE2572">
      <w:pPr>
        <w:widowControl w:val="0"/>
        <w:spacing w:after="160"/>
        <w:ind w:left="567" w:right="565"/>
        <w:jc w:val="center"/>
        <w:rPr>
          <w:rFonts w:ascii="GHEA Grapalat" w:hAnsi="GHEA Grapalat"/>
          <w:b/>
          <w:sz w:val="22"/>
          <w:szCs w:val="22"/>
        </w:rPr>
      </w:pPr>
    </w:p>
    <w:p w14:paraId="64D67567" w14:textId="77777777" w:rsidR="00BE2572" w:rsidRPr="002E2A78" w:rsidRDefault="00BE2572" w:rsidP="00BE2572">
      <w:pPr>
        <w:widowControl w:val="0"/>
        <w:spacing w:after="160"/>
        <w:ind w:left="567" w:right="565"/>
        <w:jc w:val="center"/>
        <w:rPr>
          <w:rFonts w:ascii="GHEA Grapalat" w:hAnsi="GHEA Grapalat"/>
          <w:b/>
          <w:sz w:val="22"/>
          <w:szCs w:val="22"/>
        </w:rPr>
      </w:pPr>
    </w:p>
    <w:p w14:paraId="1262D86C" w14:textId="77777777" w:rsidR="000A214C" w:rsidRPr="002E2A78" w:rsidRDefault="000A214C" w:rsidP="000A214C">
      <w:pPr>
        <w:widowControl w:val="0"/>
        <w:spacing w:after="160"/>
        <w:jc w:val="both"/>
        <w:rPr>
          <w:rFonts w:ascii="GHEA Grapalat" w:hAnsi="GHEA Grapalat"/>
          <w:sz w:val="22"/>
          <w:szCs w:val="22"/>
        </w:rPr>
      </w:pPr>
      <w:r w:rsidRPr="002E2A78">
        <w:rPr>
          <w:rFonts w:ascii="GHEA Grapalat" w:hAnsi="GHEA Grapalat"/>
          <w:sz w:val="22"/>
          <w:szCs w:val="22"/>
        </w:rPr>
        <w:br w:type="page"/>
      </w:r>
    </w:p>
    <w:p w14:paraId="352F8698" w14:textId="77777777" w:rsidR="00071D1C" w:rsidRPr="002E2A78" w:rsidRDefault="00B2572B" w:rsidP="00A019B5">
      <w:pPr>
        <w:pStyle w:val="BodyTextIndent3"/>
        <w:widowControl w:val="0"/>
        <w:spacing w:line="240" w:lineRule="auto"/>
        <w:jc w:val="right"/>
        <w:rPr>
          <w:rFonts w:ascii="GHEA Grapalat" w:hAnsi="GHEA Grapalat" w:cs="Sylfaen"/>
          <w:b/>
          <w:sz w:val="22"/>
          <w:szCs w:val="22"/>
        </w:rPr>
      </w:pPr>
      <w:r w:rsidRPr="002E2A78">
        <w:rPr>
          <w:rFonts w:ascii="GHEA Grapalat" w:hAnsi="GHEA Grapalat"/>
          <w:b/>
          <w:sz w:val="22"/>
          <w:szCs w:val="22"/>
        </w:rPr>
        <w:lastRenderedPageBreak/>
        <w:t xml:space="preserve">Приложение № </w:t>
      </w:r>
      <w:r w:rsidR="004A51CE" w:rsidRPr="002E2A78">
        <w:rPr>
          <w:rFonts w:ascii="GHEA Grapalat" w:hAnsi="GHEA Grapalat"/>
          <w:b/>
          <w:sz w:val="22"/>
          <w:szCs w:val="22"/>
        </w:rPr>
        <w:t>6</w:t>
      </w:r>
    </w:p>
    <w:p w14:paraId="03368D09" w14:textId="13506F57" w:rsidR="00781181" w:rsidRPr="00853017" w:rsidRDefault="00781181" w:rsidP="00A019B5">
      <w:pPr>
        <w:widowControl w:val="0"/>
        <w:jc w:val="right"/>
        <w:rPr>
          <w:rFonts w:ascii="GHEA Grapalat" w:hAnsi="GHEA Grapalat"/>
          <w:b/>
        </w:rPr>
      </w:pPr>
      <w:r w:rsidRPr="00E04AFC">
        <w:rPr>
          <w:rFonts w:ascii="GHEA Grapalat" w:hAnsi="GHEA Grapalat"/>
          <w:b/>
        </w:rPr>
        <w:t xml:space="preserve">к Приглашению </w:t>
      </w:r>
      <w:proofErr w:type="gramStart"/>
      <w:r w:rsidRPr="00E04AFC">
        <w:rPr>
          <w:rFonts w:ascii="GHEA Grapalat" w:hAnsi="GHEA Grapalat"/>
          <w:b/>
        </w:rPr>
        <w:t>на запроса</w:t>
      </w:r>
      <w:proofErr w:type="gramEnd"/>
      <w:r w:rsidRPr="00E04AFC">
        <w:rPr>
          <w:rFonts w:ascii="GHEA Grapalat" w:hAnsi="GHEA Grapalat"/>
          <w:b/>
        </w:rPr>
        <w:t xml:space="preserve"> котировок</w:t>
      </w:r>
      <w:r w:rsidRPr="00E04AFC">
        <w:rPr>
          <w:rFonts w:ascii="GHEA Grapalat" w:hAnsi="GHEA Grapalat" w:cs="Arial"/>
          <w:b/>
        </w:rPr>
        <w:br/>
      </w:r>
      <w:r w:rsidRPr="00E04AFC">
        <w:rPr>
          <w:rFonts w:ascii="GHEA Grapalat" w:hAnsi="GHEA Grapalat"/>
          <w:b/>
        </w:rPr>
        <w:t xml:space="preserve">под кодом </w:t>
      </w:r>
      <w:r w:rsidR="0072759E">
        <w:rPr>
          <w:rFonts w:ascii="GHEA Grapalat" w:hAnsi="GHEA Grapalat"/>
          <w:b/>
        </w:rPr>
        <w:t>«</w:t>
      </w:r>
      <w:r w:rsidR="00F109AB">
        <w:rPr>
          <w:rFonts w:ascii="GHEA Grapalat" w:hAnsi="GHEA Grapalat"/>
          <w:b/>
        </w:rPr>
        <w:t>ԻԿՎԾԻԿ-ԳՀԱՊՁԲ-26/27</w:t>
      </w:r>
      <w:r w:rsidR="0072759E">
        <w:rPr>
          <w:rFonts w:ascii="GHEA Grapalat" w:hAnsi="GHEA Grapalat"/>
          <w:b/>
        </w:rPr>
        <w:t>»</w:t>
      </w:r>
    </w:p>
    <w:p w14:paraId="31B88D8E" w14:textId="77777777" w:rsidR="00071D1C" w:rsidRPr="002E2A78" w:rsidRDefault="00071D1C" w:rsidP="004D340D">
      <w:pPr>
        <w:widowControl w:val="0"/>
        <w:ind w:left="-142" w:firstLine="142"/>
        <w:jc w:val="center"/>
        <w:rPr>
          <w:rFonts w:ascii="GHEA Grapalat" w:hAnsi="GHEA Grapalat"/>
          <w:b/>
          <w:sz w:val="22"/>
          <w:szCs w:val="22"/>
        </w:rPr>
      </w:pPr>
      <w:r w:rsidRPr="002E2A78">
        <w:rPr>
          <w:rFonts w:ascii="GHEA Grapalat" w:hAnsi="GHEA Grapalat"/>
          <w:b/>
          <w:sz w:val="22"/>
          <w:szCs w:val="22"/>
        </w:rPr>
        <w:t xml:space="preserve">ДОГОВОР </w:t>
      </w:r>
    </w:p>
    <w:p w14:paraId="101B485F" w14:textId="77777777" w:rsidR="00071D1C" w:rsidRPr="002E2A78" w:rsidRDefault="00071D1C" w:rsidP="004D340D">
      <w:pPr>
        <w:widowControl w:val="0"/>
        <w:ind w:left="-142" w:firstLine="142"/>
        <w:jc w:val="center"/>
        <w:rPr>
          <w:rFonts w:ascii="GHEA Grapalat" w:hAnsi="GHEA Grapalat" w:cs="Times Armenian"/>
          <w:b/>
          <w:sz w:val="22"/>
          <w:szCs w:val="22"/>
        </w:rPr>
      </w:pPr>
      <w:r w:rsidRPr="002E2A78">
        <w:rPr>
          <w:rFonts w:ascii="GHEA Grapalat" w:hAnsi="GHEA Grapalat"/>
          <w:b/>
          <w:sz w:val="22"/>
          <w:szCs w:val="22"/>
        </w:rPr>
        <w:t>ПОСТАВК</w:t>
      </w:r>
      <w:r w:rsidR="00F15CED" w:rsidRPr="002E2A78">
        <w:rPr>
          <w:rFonts w:ascii="GHEA Grapalat" w:hAnsi="GHEA Grapalat"/>
          <w:b/>
          <w:sz w:val="22"/>
          <w:szCs w:val="22"/>
        </w:rPr>
        <w:t>И ТОВАРА ДЛЯ НУЖД ГОСУДАРСТВА</w:t>
      </w:r>
    </w:p>
    <w:p w14:paraId="65360B6A" w14:textId="2141766F" w:rsidR="00F67A92" w:rsidRPr="00853017" w:rsidRDefault="00071D1C" w:rsidP="004D340D">
      <w:pPr>
        <w:widowControl w:val="0"/>
        <w:jc w:val="center"/>
        <w:rPr>
          <w:rFonts w:ascii="GHEA Grapalat" w:hAnsi="GHEA Grapalat"/>
          <w:b/>
        </w:rPr>
      </w:pPr>
      <w:r w:rsidRPr="002E2A78">
        <w:rPr>
          <w:rFonts w:ascii="GHEA Grapalat" w:hAnsi="GHEA Grapalat"/>
          <w:b/>
          <w:sz w:val="22"/>
          <w:szCs w:val="22"/>
        </w:rPr>
        <w:t>№</w:t>
      </w:r>
      <w:r w:rsidR="00F67A92">
        <w:rPr>
          <w:rFonts w:ascii="GHEA Grapalat" w:hAnsi="GHEA Grapalat"/>
          <w:b/>
          <w:sz w:val="22"/>
          <w:szCs w:val="22"/>
          <w:lang w:val="en-US"/>
        </w:rPr>
        <w:t xml:space="preserve"> </w:t>
      </w:r>
      <w:r w:rsidR="00F67A92">
        <w:rPr>
          <w:rFonts w:ascii="GHEA Grapalat" w:hAnsi="GHEA Grapalat"/>
          <w:b/>
        </w:rPr>
        <w:t>«</w:t>
      </w:r>
      <w:r w:rsidR="00F109AB">
        <w:rPr>
          <w:rFonts w:ascii="GHEA Grapalat" w:hAnsi="GHEA Grapalat"/>
          <w:b/>
        </w:rPr>
        <w:t>ԻԿՎԾԻԿ-ԳՀԱՊՁԲ-26/27</w:t>
      </w:r>
      <w:r w:rsidR="00F67A92">
        <w:rPr>
          <w:rFonts w:ascii="GHEA Grapalat" w:hAnsi="GHEA Grapalat"/>
          <w:b/>
        </w:rPr>
        <w:t>»</w:t>
      </w:r>
    </w:p>
    <w:p w14:paraId="01B41871" w14:textId="6560E096" w:rsidR="00071D1C" w:rsidRPr="002E2A78" w:rsidRDefault="00071D1C" w:rsidP="00B46D58">
      <w:pPr>
        <w:widowControl w:val="0"/>
        <w:spacing w:after="160"/>
        <w:ind w:left="-142" w:firstLine="142"/>
        <w:jc w:val="center"/>
        <w:rPr>
          <w:rFonts w:ascii="GHEA Grapalat" w:hAnsi="GHEA Grapalat"/>
          <w:b/>
          <w:sz w:val="22"/>
          <w:szCs w:val="22"/>
          <w:u w:val="single"/>
        </w:rPr>
      </w:pPr>
    </w:p>
    <w:p w14:paraId="751A55CE" w14:textId="77777777" w:rsidR="00071D1C" w:rsidRPr="002E2A78" w:rsidRDefault="00071D1C" w:rsidP="00B46D58">
      <w:pPr>
        <w:widowControl w:val="0"/>
        <w:spacing w:after="160"/>
        <w:jc w:val="center"/>
        <w:rPr>
          <w:rFonts w:ascii="GHEA Grapalat" w:hAnsi="GHEA Grapalat" w:cs="Sylfaen"/>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2E2A78" w14:paraId="5B5A33C2" w14:textId="77777777" w:rsidTr="00F15CED">
        <w:tc>
          <w:tcPr>
            <w:tcW w:w="4643" w:type="dxa"/>
          </w:tcPr>
          <w:p w14:paraId="0E5AA6DE" w14:textId="77777777" w:rsidR="00F15CED" w:rsidRPr="002E2A78" w:rsidRDefault="00F83E0A" w:rsidP="00B46D58">
            <w:pPr>
              <w:widowControl w:val="0"/>
              <w:spacing w:after="160"/>
              <w:rPr>
                <w:rFonts w:ascii="GHEA Grapalat" w:hAnsi="GHEA Grapalat" w:cs="Sylfaen"/>
                <w:sz w:val="22"/>
                <w:szCs w:val="22"/>
                <w:lang w:val="en-US"/>
              </w:rPr>
            </w:pPr>
            <w:r w:rsidRPr="002E2A78">
              <w:rPr>
                <w:rFonts w:ascii="GHEA Grapalat" w:hAnsi="GHEA Grapalat"/>
                <w:sz w:val="22"/>
                <w:szCs w:val="22"/>
                <w:lang w:val="en-US"/>
              </w:rPr>
              <w:tab/>
            </w:r>
            <w:r w:rsidR="00F15CED" w:rsidRPr="002E2A78">
              <w:rPr>
                <w:rFonts w:ascii="GHEA Grapalat" w:hAnsi="GHEA Grapalat"/>
                <w:sz w:val="22"/>
                <w:szCs w:val="22"/>
              </w:rPr>
              <w:t>г</w:t>
            </w:r>
          </w:p>
        </w:tc>
        <w:tc>
          <w:tcPr>
            <w:tcW w:w="4643" w:type="dxa"/>
          </w:tcPr>
          <w:p w14:paraId="46C053C3" w14:textId="77777777" w:rsidR="00F15CED" w:rsidRPr="002E2A78" w:rsidRDefault="00F15CED" w:rsidP="00B46D58">
            <w:pPr>
              <w:widowControl w:val="0"/>
              <w:spacing w:after="160"/>
              <w:jc w:val="right"/>
              <w:rPr>
                <w:rFonts w:ascii="GHEA Grapalat" w:hAnsi="GHEA Grapalat" w:cs="Sylfaen"/>
                <w:sz w:val="22"/>
                <w:szCs w:val="22"/>
                <w:lang w:val="en-US"/>
              </w:rPr>
            </w:pPr>
            <w:r w:rsidRPr="002E2A78">
              <w:rPr>
                <w:rFonts w:ascii="GHEA Grapalat" w:hAnsi="GHEA Grapalat"/>
                <w:sz w:val="22"/>
                <w:szCs w:val="22"/>
              </w:rPr>
              <w:t>"</w:t>
            </w:r>
            <w:r w:rsidR="00F83E0A" w:rsidRPr="002E2A78">
              <w:rPr>
                <w:rFonts w:ascii="GHEA Grapalat" w:hAnsi="GHEA Grapalat"/>
                <w:sz w:val="22"/>
                <w:szCs w:val="22"/>
                <w:lang w:val="en-US"/>
              </w:rPr>
              <w:tab/>
            </w:r>
            <w:r w:rsidRPr="002E2A78">
              <w:rPr>
                <w:rFonts w:ascii="GHEA Grapalat" w:hAnsi="GHEA Grapalat"/>
                <w:sz w:val="22"/>
                <w:szCs w:val="22"/>
              </w:rPr>
              <w:t xml:space="preserve">" </w:t>
            </w:r>
            <w:r w:rsidR="00F83E0A" w:rsidRPr="002E2A78">
              <w:rPr>
                <w:rFonts w:ascii="GHEA Grapalat" w:hAnsi="GHEA Grapalat"/>
                <w:sz w:val="22"/>
                <w:szCs w:val="22"/>
                <w:lang w:val="en-US"/>
              </w:rPr>
              <w:tab/>
            </w:r>
            <w:r w:rsidRPr="002E2A78">
              <w:rPr>
                <w:rFonts w:ascii="GHEA Grapalat" w:hAnsi="GHEA Grapalat"/>
                <w:sz w:val="22"/>
                <w:szCs w:val="22"/>
                <w:lang w:val="en-US"/>
              </w:rPr>
              <w:t xml:space="preserve"> </w:t>
            </w:r>
            <w:r w:rsidRPr="002E2A78">
              <w:rPr>
                <w:rFonts w:ascii="GHEA Grapalat" w:hAnsi="GHEA Grapalat"/>
                <w:sz w:val="22"/>
                <w:szCs w:val="22"/>
              </w:rPr>
              <w:t>20</w:t>
            </w:r>
            <w:r w:rsidR="00F83E0A" w:rsidRPr="002E2A78">
              <w:rPr>
                <w:rFonts w:ascii="GHEA Grapalat" w:hAnsi="GHEA Grapalat"/>
                <w:sz w:val="22"/>
                <w:szCs w:val="22"/>
                <w:lang w:val="en-US"/>
              </w:rPr>
              <w:tab/>
            </w:r>
            <w:r w:rsidRPr="002E2A78">
              <w:rPr>
                <w:rFonts w:ascii="GHEA Grapalat" w:hAnsi="GHEA Grapalat"/>
                <w:sz w:val="22"/>
                <w:szCs w:val="22"/>
              </w:rPr>
              <w:t>г.</w:t>
            </w:r>
          </w:p>
        </w:tc>
      </w:tr>
    </w:tbl>
    <w:p w14:paraId="2E80841A" w14:textId="77777777" w:rsidR="00071D1C" w:rsidRPr="002E2A78" w:rsidRDefault="00071D1C" w:rsidP="00B46D58">
      <w:pPr>
        <w:widowControl w:val="0"/>
        <w:tabs>
          <w:tab w:val="left" w:pos="720"/>
          <w:tab w:val="left" w:pos="1440"/>
          <w:tab w:val="left" w:pos="8865"/>
        </w:tabs>
        <w:spacing w:after="160"/>
        <w:jc w:val="center"/>
        <w:rPr>
          <w:rFonts w:ascii="GHEA Grapalat" w:hAnsi="GHEA Grapalat" w:cs="Sylfaen"/>
          <w:sz w:val="22"/>
          <w:szCs w:val="22"/>
        </w:rPr>
      </w:pPr>
    </w:p>
    <w:p w14:paraId="13589F22" w14:textId="29E7E2BE" w:rsidR="00071D1C" w:rsidRPr="002E2A78" w:rsidRDefault="00B56A61" w:rsidP="00B46D58">
      <w:pPr>
        <w:widowControl w:val="0"/>
        <w:spacing w:after="160"/>
        <w:jc w:val="both"/>
        <w:rPr>
          <w:rFonts w:ascii="GHEA Grapalat" w:hAnsi="GHEA Grapalat"/>
          <w:sz w:val="22"/>
          <w:szCs w:val="22"/>
        </w:rPr>
      </w:pPr>
      <w:r w:rsidRPr="00E04AFC">
        <w:rPr>
          <w:rFonts w:ascii="GHEA Grapalat" w:hAnsi="GHEA Grapalat"/>
          <w:b/>
        </w:rPr>
        <w:t xml:space="preserve">«Центр </w:t>
      </w:r>
      <w:proofErr w:type="gramStart"/>
      <w:r w:rsidRPr="00E04AFC">
        <w:rPr>
          <w:rFonts w:ascii="GHEA Grapalat" w:hAnsi="GHEA Grapalat"/>
          <w:b/>
        </w:rPr>
        <w:t>правового  Образования</w:t>
      </w:r>
      <w:proofErr w:type="gramEnd"/>
      <w:r w:rsidRPr="00E04AFC">
        <w:rPr>
          <w:rFonts w:ascii="GHEA Grapalat" w:hAnsi="GHEA Grapalat"/>
          <w:b/>
        </w:rPr>
        <w:t xml:space="preserve"> и реализации реабилитационных программ» ГНКО, в лице  директора </w:t>
      </w:r>
      <w:proofErr w:type="spellStart"/>
      <w:r w:rsidRPr="00E04AFC">
        <w:rPr>
          <w:rFonts w:ascii="GHEA Grapalat" w:hAnsi="GHEA Grapalat"/>
          <w:b/>
        </w:rPr>
        <w:t>Геворга</w:t>
      </w:r>
      <w:proofErr w:type="spellEnd"/>
      <w:r w:rsidRPr="00E04AFC">
        <w:rPr>
          <w:rFonts w:ascii="GHEA Grapalat" w:hAnsi="GHEA Grapalat"/>
          <w:b/>
        </w:rPr>
        <w:t xml:space="preserve"> Симоняна</w:t>
      </w:r>
      <w:r w:rsidRPr="00B138F3">
        <w:rPr>
          <w:rFonts w:ascii="GHEA Grapalat" w:hAnsi="GHEA Grapalat"/>
        </w:rPr>
        <w:t>,</w:t>
      </w:r>
      <w:r w:rsidR="006B3AE3" w:rsidRPr="002E2A78">
        <w:rPr>
          <w:rFonts w:ascii="GHEA Grapalat" w:hAnsi="GHEA Grapalat"/>
          <w:sz w:val="22"/>
          <w:szCs w:val="22"/>
        </w:rPr>
        <w:t xml:space="preserve"> действующего на основании устава ________________________, далее — "Продавец", с другой стороны, заключили настоящий Договор о следующем.</w:t>
      </w:r>
    </w:p>
    <w:p w14:paraId="49DD8BFB" w14:textId="77777777" w:rsidR="00071D1C" w:rsidRPr="002E2A78" w:rsidRDefault="00071D1C" w:rsidP="00B46D58">
      <w:pPr>
        <w:widowControl w:val="0"/>
        <w:spacing w:after="160"/>
        <w:ind w:firstLine="709"/>
        <w:jc w:val="both"/>
        <w:rPr>
          <w:rFonts w:ascii="GHEA Grapalat" w:hAnsi="GHEA Grapalat"/>
          <w:b/>
          <w:sz w:val="22"/>
          <w:szCs w:val="22"/>
        </w:rPr>
      </w:pPr>
    </w:p>
    <w:p w14:paraId="534FF19A" w14:textId="77777777" w:rsidR="00071D1C" w:rsidRPr="002E2A78" w:rsidRDefault="00071D1C" w:rsidP="00B46D58">
      <w:pPr>
        <w:widowControl w:val="0"/>
        <w:spacing w:after="160"/>
        <w:jc w:val="center"/>
        <w:rPr>
          <w:rFonts w:ascii="GHEA Grapalat" w:hAnsi="GHEA Grapalat" w:cs="Times Armenian"/>
          <w:b/>
          <w:sz w:val="22"/>
          <w:szCs w:val="22"/>
        </w:rPr>
      </w:pPr>
      <w:r w:rsidRPr="002E2A78">
        <w:rPr>
          <w:rFonts w:ascii="GHEA Grapalat" w:hAnsi="GHEA Grapalat"/>
          <w:b/>
          <w:sz w:val="22"/>
          <w:szCs w:val="22"/>
        </w:rPr>
        <w:t>1. ПРЕДМЕТ ДОГОВОРА</w:t>
      </w:r>
    </w:p>
    <w:p w14:paraId="3CF47D7B" w14:textId="77777777" w:rsidR="00071D1C" w:rsidRPr="002E2A78" w:rsidRDefault="00071D1C" w:rsidP="00B46D58">
      <w:pPr>
        <w:widowControl w:val="0"/>
        <w:tabs>
          <w:tab w:val="left" w:pos="1134"/>
        </w:tabs>
        <w:spacing w:after="160"/>
        <w:ind w:firstLine="567"/>
        <w:jc w:val="both"/>
        <w:rPr>
          <w:rFonts w:ascii="GHEA Grapalat" w:hAnsi="GHEA Grapalat" w:cs="Times Armenian"/>
          <w:sz w:val="22"/>
          <w:szCs w:val="22"/>
        </w:rPr>
      </w:pPr>
      <w:r w:rsidRPr="002E2A78">
        <w:rPr>
          <w:rFonts w:ascii="GHEA Grapalat" w:hAnsi="GHEA Grapalat"/>
          <w:sz w:val="22"/>
          <w:szCs w:val="22"/>
        </w:rPr>
        <w:t>1.1.</w:t>
      </w:r>
      <w:r w:rsidR="00F15CED" w:rsidRPr="002E2A78">
        <w:rPr>
          <w:rFonts w:ascii="GHEA Grapalat" w:hAnsi="GHEA Grapalat"/>
          <w:sz w:val="22"/>
          <w:szCs w:val="22"/>
        </w:rPr>
        <w:tab/>
      </w:r>
      <w:r w:rsidRPr="002E2A78">
        <w:rPr>
          <w:rFonts w:ascii="GHEA Grapalat" w:hAnsi="GHEA Grapalat"/>
          <w:spacing w:val="6"/>
          <w:sz w:val="22"/>
          <w:szCs w:val="22"/>
        </w:rPr>
        <w:t>Продавец обязуется в установленном настоящим Договором (далее</w:t>
      </w:r>
      <w:r w:rsidR="00F15CED" w:rsidRPr="002E2A78">
        <w:rPr>
          <w:rFonts w:ascii="Courier New" w:hAnsi="Courier New" w:cs="Courier New"/>
          <w:spacing w:val="6"/>
          <w:sz w:val="22"/>
          <w:szCs w:val="22"/>
          <w:lang w:val="en-US"/>
        </w:rPr>
        <w:t> </w:t>
      </w:r>
      <w:r w:rsidRPr="002E2A78">
        <w:rPr>
          <w:rFonts w:ascii="GHEA Grapalat" w:hAnsi="GHEA Grapalat"/>
          <w:spacing w:val="6"/>
          <w:sz w:val="22"/>
          <w:szCs w:val="22"/>
        </w:rPr>
        <w:t xml:space="preserve">— договор) </w:t>
      </w:r>
      <w:r w:rsidRPr="002E2A78">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B4D3DC1"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2.ПРАВА И ОБЯЗАННОСТИ СТОРОН</w:t>
      </w:r>
    </w:p>
    <w:p w14:paraId="1D46F0D4"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9D71F8" w:rsidRPr="002E2A78">
        <w:rPr>
          <w:rFonts w:ascii="GHEA Grapalat" w:hAnsi="GHEA Grapalat"/>
          <w:b/>
          <w:sz w:val="22"/>
          <w:szCs w:val="22"/>
        </w:rPr>
        <w:t>1.</w:t>
      </w:r>
      <w:r w:rsidR="009D71F8" w:rsidRPr="002E2A78">
        <w:rPr>
          <w:rFonts w:ascii="GHEA Grapalat" w:hAnsi="GHEA Grapalat"/>
          <w:b/>
          <w:sz w:val="22"/>
          <w:szCs w:val="22"/>
        </w:rPr>
        <w:tab/>
      </w:r>
      <w:r w:rsidRPr="002E2A78">
        <w:rPr>
          <w:rFonts w:ascii="GHEA Grapalat" w:hAnsi="GHEA Grapalat"/>
          <w:b/>
          <w:sz w:val="22"/>
          <w:szCs w:val="22"/>
        </w:rPr>
        <w:t>Покупатель имеет право:</w:t>
      </w:r>
    </w:p>
    <w:p w14:paraId="4591B514" w14:textId="225819AC"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Отказываться от товара в случае </w:t>
      </w:r>
      <w:proofErr w:type="spellStart"/>
      <w:r w:rsidRPr="002E2A78">
        <w:rPr>
          <w:rFonts w:ascii="GHEA Grapalat" w:hAnsi="GHEA Grapalat"/>
          <w:sz w:val="22"/>
          <w:szCs w:val="22"/>
        </w:rPr>
        <w:t>непоставки</w:t>
      </w:r>
      <w:proofErr w:type="spellEnd"/>
      <w:r w:rsidRPr="002E2A78">
        <w:rPr>
          <w:rFonts w:ascii="GHEA Grapalat" w:hAnsi="GHEA Grapalat"/>
          <w:sz w:val="22"/>
          <w:szCs w:val="22"/>
        </w:rPr>
        <w:t xml:space="preserve"> товара Продавцом в</w:t>
      </w:r>
      <w:r w:rsidR="005250C2" w:rsidRPr="002E2A78">
        <w:rPr>
          <w:rFonts w:ascii="Courier New" w:hAnsi="Courier New" w:cs="Courier New"/>
          <w:sz w:val="22"/>
          <w:szCs w:val="22"/>
          <w:lang w:val="en-US"/>
        </w:rPr>
        <w:t> </w:t>
      </w:r>
      <w:r w:rsidRPr="002E2A78">
        <w:rPr>
          <w:rFonts w:ascii="GHEA Grapalat" w:hAnsi="GHEA Grapalat"/>
          <w:sz w:val="22"/>
          <w:szCs w:val="22"/>
        </w:rPr>
        <w:t>установленный договором срок, если сроки поставки были нарушены более чем на ______</w:t>
      </w:r>
      <w:r w:rsidR="00F15CED" w:rsidRPr="002E2A78">
        <w:rPr>
          <w:rFonts w:ascii="GHEA Grapalat" w:hAnsi="GHEA Grapalat"/>
          <w:sz w:val="22"/>
          <w:szCs w:val="22"/>
        </w:rPr>
        <w:t>__</w:t>
      </w:r>
      <w:r w:rsidR="008802DE" w:rsidRPr="008802DE">
        <w:rPr>
          <w:rFonts w:ascii="GHEA Grapalat" w:hAnsi="GHEA Grapalat"/>
          <w:sz w:val="22"/>
          <w:szCs w:val="22"/>
        </w:rPr>
        <w:t>5</w:t>
      </w:r>
      <w:r w:rsidR="00F15CED" w:rsidRPr="002E2A78">
        <w:rPr>
          <w:rFonts w:ascii="GHEA Grapalat" w:hAnsi="GHEA Grapalat"/>
          <w:sz w:val="22"/>
          <w:szCs w:val="22"/>
        </w:rPr>
        <w:t>_</w:t>
      </w:r>
      <w:r w:rsidR="00EC165E" w:rsidRPr="002E2A78">
        <w:rPr>
          <w:rFonts w:ascii="GHEA Grapalat" w:hAnsi="GHEA Grapalat"/>
          <w:sz w:val="22"/>
          <w:szCs w:val="22"/>
        </w:rPr>
        <w:t>__</w:t>
      </w:r>
      <w:r w:rsidR="00F15CED" w:rsidRPr="002E2A78">
        <w:rPr>
          <w:rFonts w:ascii="GHEA Grapalat" w:hAnsi="GHEA Grapalat"/>
          <w:sz w:val="22"/>
          <w:szCs w:val="22"/>
        </w:rPr>
        <w:t>__</w:t>
      </w:r>
      <w:r w:rsidRPr="002E2A78">
        <w:rPr>
          <w:rFonts w:ascii="GHEA Grapalat" w:hAnsi="GHEA Grapalat"/>
          <w:sz w:val="22"/>
          <w:szCs w:val="22"/>
        </w:rPr>
        <w:t>__ дней.</w:t>
      </w:r>
    </w:p>
    <w:p w14:paraId="01DCA5B9"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08CE5B70"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требовать возмещения расходов, произведенных им по причине ненадлежащего качества товара;</w:t>
      </w:r>
    </w:p>
    <w:p w14:paraId="6F969820"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F56FC8C"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в)</w:t>
      </w:r>
      <w:r w:rsidR="005250C2" w:rsidRPr="002E2A78">
        <w:rPr>
          <w:rFonts w:ascii="GHEA Grapalat" w:hAnsi="GHEA Grapalat"/>
          <w:sz w:val="22"/>
          <w:szCs w:val="22"/>
        </w:rPr>
        <w:tab/>
      </w:r>
      <w:r w:rsidRPr="002E2A78">
        <w:rPr>
          <w:rFonts w:ascii="GHEA Grapalat" w:hAnsi="GHEA Grapalat"/>
          <w:sz w:val="22"/>
          <w:szCs w:val="22"/>
        </w:rPr>
        <w:t>отказываться от исполнения договора и требовать возврата уплаченной за товар суммы.</w:t>
      </w:r>
    </w:p>
    <w:p w14:paraId="47237E5F"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 xml:space="preserve">Если передан товар в количестве меньше оговоренного в договоре, то: </w:t>
      </w:r>
    </w:p>
    <w:p w14:paraId="37B3D190"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 xml:space="preserve">требовать восполнения </w:t>
      </w:r>
      <w:proofErr w:type="spellStart"/>
      <w:r w:rsidRPr="002E2A78">
        <w:rPr>
          <w:rFonts w:ascii="GHEA Grapalat" w:hAnsi="GHEA Grapalat"/>
          <w:sz w:val="22"/>
          <w:szCs w:val="22"/>
        </w:rPr>
        <w:t>недопереданного</w:t>
      </w:r>
      <w:proofErr w:type="spellEnd"/>
      <w:r w:rsidRPr="002E2A78">
        <w:rPr>
          <w:rFonts w:ascii="GHEA Grapalat" w:hAnsi="GHEA Grapalat"/>
          <w:sz w:val="22"/>
          <w:szCs w:val="22"/>
        </w:rPr>
        <w:t xml:space="preserve"> количества</w:t>
      </w:r>
      <w:r w:rsidR="00AA7117" w:rsidRPr="002E2A78">
        <w:rPr>
          <w:rFonts w:ascii="GHEA Grapalat" w:hAnsi="GHEA Grapalat"/>
          <w:sz w:val="22"/>
          <w:szCs w:val="22"/>
        </w:rPr>
        <w:t xml:space="preserve"> </w:t>
      </w:r>
      <w:r w:rsidRPr="002E2A78">
        <w:rPr>
          <w:rFonts w:ascii="GHEA Grapalat" w:hAnsi="GHEA Grapalat"/>
          <w:sz w:val="22"/>
          <w:szCs w:val="22"/>
        </w:rPr>
        <w:t>товара;</w:t>
      </w:r>
    </w:p>
    <w:p w14:paraId="087B4CFE"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457147"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2.1.4</w:t>
      </w:r>
      <w:r w:rsidR="005250C2" w:rsidRPr="002E2A78">
        <w:rPr>
          <w:rFonts w:ascii="GHEA Grapalat" w:hAnsi="GHEA Grapalat"/>
          <w:sz w:val="22"/>
          <w:szCs w:val="22"/>
        </w:rPr>
        <w:t>.</w:t>
      </w:r>
      <w:r w:rsidR="005250C2" w:rsidRPr="002E2A78">
        <w:rPr>
          <w:rFonts w:ascii="GHEA Grapalat" w:hAnsi="GHEA Grapalat"/>
          <w:sz w:val="22"/>
          <w:szCs w:val="22"/>
        </w:rPr>
        <w:tab/>
      </w:r>
      <w:r w:rsidRPr="002E2A78">
        <w:rPr>
          <w:rFonts w:ascii="GHEA Grapalat" w:hAnsi="GHEA Grapalat"/>
          <w:sz w:val="22"/>
          <w:szCs w:val="22"/>
        </w:rPr>
        <w:t>Если передан товар с нарушением условия его вида, по своему усмотрению:</w:t>
      </w:r>
    </w:p>
    <w:p w14:paraId="6C17BC28"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659A4509"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6A5769DF"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в)</w:t>
      </w:r>
      <w:r w:rsidR="005250C2" w:rsidRPr="002E2A78">
        <w:rPr>
          <w:rFonts w:ascii="GHEA Grapalat" w:hAnsi="GHEA Grapalat"/>
          <w:sz w:val="22"/>
          <w:szCs w:val="22"/>
        </w:rPr>
        <w:tab/>
      </w:r>
      <w:r w:rsidRPr="002E2A78">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E2A78">
        <w:rPr>
          <w:rFonts w:ascii="Courier New" w:hAnsi="Courier New" w:cs="Courier New"/>
          <w:sz w:val="22"/>
          <w:szCs w:val="22"/>
          <w:lang w:val="en-US"/>
        </w:rPr>
        <w:t> </w:t>
      </w:r>
      <w:r w:rsidRPr="002E2A78">
        <w:rPr>
          <w:rFonts w:ascii="GHEA Grapalat" w:hAnsi="GHEA Grapalat"/>
          <w:sz w:val="22"/>
          <w:szCs w:val="22"/>
        </w:rPr>
        <w:t>виду.</w:t>
      </w:r>
    </w:p>
    <w:p w14:paraId="368576AA" w14:textId="77777777" w:rsidR="009E45F3"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 xml:space="preserve">В случае нарушения Продавцом сроков поставки, по своему усмотрению устанавливать </w:t>
      </w:r>
      <w:r w:rsidRPr="002E2A78">
        <w:rPr>
          <w:rFonts w:ascii="GHEA Grapalat" w:hAnsi="GHEA Grapalat"/>
          <w:sz w:val="22"/>
          <w:szCs w:val="22"/>
        </w:rPr>
        <w:lastRenderedPageBreak/>
        <w:t>новый срок поставки товара и требовать у Продавца уплаты пени, предусмотренной пунктом 6.2 договора.</w:t>
      </w:r>
    </w:p>
    <w:p w14:paraId="39262BC1"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Требовать у Продавца возмещения убытков, если Покупатель в</w:t>
      </w:r>
      <w:r w:rsidR="005250C2" w:rsidRPr="002E2A78">
        <w:rPr>
          <w:rFonts w:ascii="Courier New" w:hAnsi="Courier New" w:cs="Courier New"/>
          <w:sz w:val="22"/>
          <w:szCs w:val="22"/>
          <w:lang w:val="en-US"/>
        </w:rPr>
        <w:t> </w:t>
      </w:r>
      <w:r w:rsidRPr="002E2A78">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8695658"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4C222F88"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2.1.7.</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Нарушение договора Продавцом считается существенным, если:</w:t>
      </w:r>
    </w:p>
    <w:p w14:paraId="56864BC6"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7915BCD3" w14:textId="41A81061"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сроки поставки товара нарушены более чем на ____</w:t>
      </w:r>
      <w:r w:rsidR="00786A78" w:rsidRPr="002E2A78">
        <w:rPr>
          <w:rFonts w:ascii="GHEA Grapalat" w:hAnsi="GHEA Grapalat"/>
          <w:sz w:val="22"/>
          <w:szCs w:val="22"/>
        </w:rPr>
        <w:t>_</w:t>
      </w:r>
      <w:r w:rsidR="008802DE" w:rsidRPr="00F40FA5">
        <w:rPr>
          <w:rFonts w:ascii="GHEA Grapalat" w:hAnsi="GHEA Grapalat"/>
          <w:sz w:val="22"/>
          <w:szCs w:val="22"/>
        </w:rPr>
        <w:t>5</w:t>
      </w:r>
      <w:r w:rsidR="00786A78" w:rsidRPr="002E2A78">
        <w:rPr>
          <w:rFonts w:ascii="GHEA Grapalat" w:hAnsi="GHEA Grapalat"/>
          <w:sz w:val="22"/>
          <w:szCs w:val="22"/>
        </w:rPr>
        <w:t>___</w:t>
      </w:r>
      <w:r w:rsidRPr="002E2A78">
        <w:rPr>
          <w:rFonts w:ascii="GHEA Grapalat" w:hAnsi="GHEA Grapalat"/>
          <w:sz w:val="22"/>
          <w:szCs w:val="22"/>
        </w:rPr>
        <w:t>___ дней;</w:t>
      </w:r>
    </w:p>
    <w:p w14:paraId="51F9D8F2"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Осматривать товар и незамедлительно уведомлять Продавца о</w:t>
      </w:r>
      <w:r w:rsidR="005250C2" w:rsidRPr="002E2A78">
        <w:rPr>
          <w:rFonts w:ascii="Courier New" w:hAnsi="Courier New" w:cs="Courier New"/>
          <w:sz w:val="22"/>
          <w:szCs w:val="22"/>
          <w:lang w:val="en-US"/>
        </w:rPr>
        <w:t> </w:t>
      </w:r>
      <w:r w:rsidRPr="002E2A78">
        <w:rPr>
          <w:rFonts w:ascii="GHEA Grapalat" w:hAnsi="GHEA Grapalat"/>
          <w:sz w:val="22"/>
          <w:szCs w:val="22"/>
        </w:rPr>
        <w:t>выявленных дефектах.</w:t>
      </w:r>
    </w:p>
    <w:p w14:paraId="7904A423"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9D71F8" w:rsidRPr="002E2A78">
        <w:rPr>
          <w:rFonts w:ascii="GHEA Grapalat" w:hAnsi="GHEA Grapalat"/>
          <w:b/>
          <w:sz w:val="22"/>
          <w:szCs w:val="22"/>
        </w:rPr>
        <w:t>2.</w:t>
      </w:r>
      <w:r w:rsidR="009D71F8" w:rsidRPr="002E2A78">
        <w:rPr>
          <w:rFonts w:ascii="GHEA Grapalat" w:hAnsi="GHEA Grapalat"/>
          <w:b/>
          <w:sz w:val="22"/>
          <w:szCs w:val="22"/>
        </w:rPr>
        <w:tab/>
      </w:r>
      <w:r w:rsidRPr="002E2A78">
        <w:rPr>
          <w:rFonts w:ascii="GHEA Grapalat" w:hAnsi="GHEA Grapalat"/>
          <w:b/>
          <w:sz w:val="22"/>
          <w:szCs w:val="22"/>
        </w:rPr>
        <w:t>Покупатель обязан:</w:t>
      </w:r>
    </w:p>
    <w:p w14:paraId="4219C5F4"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71CC0990"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B97D70B"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B21930B"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212E2DD" w14:textId="77777777" w:rsidR="00C45B20"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961846" w14:textId="77777777" w:rsidR="00071D1C" w:rsidRPr="002E2A78" w:rsidRDefault="00071D1C" w:rsidP="00B46D58">
      <w:pPr>
        <w:widowControl w:val="0"/>
        <w:tabs>
          <w:tab w:val="left" w:pos="1276"/>
        </w:tabs>
        <w:spacing w:after="160"/>
        <w:ind w:firstLine="567"/>
        <w:jc w:val="both"/>
        <w:rPr>
          <w:rFonts w:ascii="GHEA Grapalat" w:hAnsi="GHEA Grapalat"/>
          <w:b/>
          <w:sz w:val="22"/>
          <w:szCs w:val="22"/>
        </w:rPr>
      </w:pPr>
      <w:r w:rsidRPr="002E2A78">
        <w:rPr>
          <w:rFonts w:ascii="GHEA Grapalat" w:hAnsi="GHEA Grapalat"/>
          <w:b/>
          <w:sz w:val="22"/>
          <w:szCs w:val="22"/>
        </w:rPr>
        <w:t>2.</w:t>
      </w:r>
      <w:r w:rsidR="005B2A24" w:rsidRPr="002E2A78">
        <w:rPr>
          <w:rFonts w:ascii="GHEA Grapalat" w:hAnsi="GHEA Grapalat"/>
          <w:b/>
          <w:sz w:val="22"/>
          <w:szCs w:val="22"/>
        </w:rPr>
        <w:t>3.</w:t>
      </w:r>
      <w:r w:rsidR="005B2A24" w:rsidRPr="002E2A78">
        <w:rPr>
          <w:rFonts w:ascii="GHEA Grapalat" w:hAnsi="GHEA Grapalat"/>
          <w:b/>
          <w:sz w:val="22"/>
          <w:szCs w:val="22"/>
        </w:rPr>
        <w:tab/>
      </w:r>
      <w:r w:rsidRPr="002E2A78">
        <w:rPr>
          <w:rFonts w:ascii="GHEA Grapalat" w:hAnsi="GHEA Grapalat"/>
          <w:b/>
          <w:sz w:val="22"/>
          <w:szCs w:val="22"/>
        </w:rPr>
        <w:t>Продавец имеет право:</w:t>
      </w:r>
    </w:p>
    <w:p w14:paraId="5E2DDCB1"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20785309"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31646DA"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48A8F715" w14:textId="77777777" w:rsidR="00071D1C" w:rsidRPr="002E2A78" w:rsidRDefault="00071D1C" w:rsidP="00B46D58">
      <w:pPr>
        <w:widowControl w:val="0"/>
        <w:tabs>
          <w:tab w:val="left" w:pos="1560"/>
        </w:tabs>
        <w:spacing w:after="160"/>
        <w:ind w:firstLine="567"/>
        <w:jc w:val="both"/>
        <w:rPr>
          <w:rFonts w:ascii="GHEA Grapalat" w:hAnsi="GHEA Grapalat"/>
          <w:sz w:val="22"/>
          <w:szCs w:val="22"/>
        </w:rPr>
      </w:pPr>
      <w:r w:rsidRPr="002E2A78">
        <w:rPr>
          <w:rFonts w:ascii="GHEA Grapalat" w:hAnsi="GHEA Grapalat"/>
          <w:sz w:val="22"/>
          <w:szCs w:val="22"/>
        </w:rPr>
        <w:t>2.3.3.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151BAAF6"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Досрочно поставля</w:t>
      </w:r>
      <w:r w:rsidR="00C45B20" w:rsidRPr="002E2A78">
        <w:rPr>
          <w:rFonts w:ascii="GHEA Grapalat" w:hAnsi="GHEA Grapalat"/>
          <w:sz w:val="22"/>
          <w:szCs w:val="22"/>
        </w:rPr>
        <w:t>ть товар с согласия Покупателя.</w:t>
      </w:r>
    </w:p>
    <w:p w14:paraId="617A5A09"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552934" w:rsidRPr="002E2A78">
        <w:rPr>
          <w:rFonts w:ascii="GHEA Grapalat" w:hAnsi="GHEA Grapalat"/>
          <w:b/>
          <w:sz w:val="22"/>
          <w:szCs w:val="22"/>
        </w:rPr>
        <w:t>4.</w:t>
      </w:r>
      <w:r w:rsidR="00552934" w:rsidRPr="002E2A78">
        <w:rPr>
          <w:rFonts w:ascii="GHEA Grapalat" w:hAnsi="GHEA Grapalat"/>
          <w:b/>
          <w:sz w:val="22"/>
          <w:szCs w:val="22"/>
        </w:rPr>
        <w:tab/>
      </w:r>
      <w:r w:rsidRPr="002E2A78">
        <w:rPr>
          <w:rFonts w:ascii="GHEA Grapalat" w:hAnsi="GHEA Grapalat"/>
          <w:b/>
          <w:sz w:val="22"/>
          <w:szCs w:val="22"/>
        </w:rPr>
        <w:t>Продавец обязан:</w:t>
      </w:r>
    </w:p>
    <w:p w14:paraId="2DDCEDBA"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Передавать товар Покупателю в порядке, объемах, сроки и по адресу, предусмотренные договором.</w:t>
      </w:r>
    </w:p>
    <w:p w14:paraId="0F98C5F9"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2E2A78">
        <w:rPr>
          <w:rFonts w:ascii="GHEA Grapalat" w:hAnsi="GHEA Grapalat"/>
          <w:sz w:val="22"/>
          <w:szCs w:val="22"/>
        </w:rPr>
        <w:t>тановленные Покупателем сроки.</w:t>
      </w:r>
    </w:p>
    <w:p w14:paraId="72EFAD48"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2.4.</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Передавать Покупателю товар, свободный от прав третьих лиц.</w:t>
      </w:r>
    </w:p>
    <w:p w14:paraId="6FD79C76"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lastRenderedPageBreak/>
        <w:t>2.4.</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Передавать Покупателю товар предусмотренного</w:t>
      </w:r>
      <w:r w:rsidR="00AA7117" w:rsidRPr="002E2A78">
        <w:rPr>
          <w:rFonts w:ascii="GHEA Grapalat" w:hAnsi="GHEA Grapalat"/>
          <w:sz w:val="22"/>
          <w:szCs w:val="22"/>
        </w:rPr>
        <w:t xml:space="preserve"> </w:t>
      </w:r>
      <w:r w:rsidRPr="002E2A78">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D9A5E11"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В случае допущения недопоставки, в установленном договором порядке восполнять недопоставку.</w:t>
      </w:r>
    </w:p>
    <w:p w14:paraId="66178E1C"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0B3C381"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7B6004F3"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6E15CD" w:rsidRPr="002E2A78">
        <w:rPr>
          <w:rFonts w:ascii="GHEA Grapalat" w:hAnsi="GHEA Grapalat"/>
          <w:sz w:val="22"/>
          <w:szCs w:val="22"/>
        </w:rPr>
        <w:t>9.</w:t>
      </w:r>
      <w:r w:rsidR="006E15CD" w:rsidRPr="002E2A78">
        <w:rPr>
          <w:rFonts w:ascii="GHEA Grapalat" w:hAnsi="GHEA Grapalat"/>
          <w:sz w:val="22"/>
          <w:szCs w:val="22"/>
        </w:rPr>
        <w:tab/>
      </w:r>
      <w:r w:rsidRPr="002E2A78">
        <w:rPr>
          <w:rFonts w:ascii="GHEA Grapalat" w:hAnsi="GHEA Grapalat"/>
          <w:sz w:val="22"/>
          <w:szCs w:val="22"/>
        </w:rPr>
        <w:t>Передавать Покупателю принадлежности товара и соответствующие документы.</w:t>
      </w:r>
    </w:p>
    <w:p w14:paraId="2DAADD5B"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2.4.1</w:t>
      </w:r>
      <w:r w:rsidR="006E15CD" w:rsidRPr="002E2A78">
        <w:rPr>
          <w:rFonts w:ascii="GHEA Grapalat" w:hAnsi="GHEA Grapalat"/>
          <w:sz w:val="22"/>
          <w:szCs w:val="22"/>
        </w:rPr>
        <w:t>0.</w:t>
      </w:r>
      <w:r w:rsidR="006E15CD" w:rsidRPr="002E2A78">
        <w:rPr>
          <w:rFonts w:ascii="GHEA Grapalat" w:hAnsi="GHEA Grapalat"/>
          <w:sz w:val="22"/>
          <w:szCs w:val="22"/>
        </w:rPr>
        <w:tab/>
      </w:r>
      <w:r w:rsidRPr="002E2A78">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EFAC84C" w14:textId="77777777" w:rsidR="00C45B20" w:rsidRPr="002E2A78" w:rsidRDefault="00071D1C" w:rsidP="00650ECB">
      <w:pPr>
        <w:widowControl w:val="0"/>
        <w:tabs>
          <w:tab w:val="left" w:pos="1418"/>
        </w:tabs>
        <w:ind w:firstLine="567"/>
        <w:jc w:val="both"/>
        <w:rPr>
          <w:rFonts w:ascii="GHEA Grapalat" w:hAnsi="GHEA Grapalat"/>
          <w:sz w:val="22"/>
          <w:szCs w:val="22"/>
        </w:rPr>
      </w:pPr>
      <w:r w:rsidRPr="002E2A78">
        <w:rPr>
          <w:rFonts w:ascii="GHEA Grapalat" w:hAnsi="GHEA Grapalat"/>
          <w:sz w:val="22"/>
          <w:szCs w:val="22"/>
        </w:rPr>
        <w:t>2.4.1</w:t>
      </w:r>
      <w:r w:rsidR="009D71F8" w:rsidRPr="002E2A78">
        <w:rPr>
          <w:rFonts w:ascii="GHEA Grapalat" w:hAnsi="GHEA Grapalat"/>
          <w:sz w:val="22"/>
          <w:szCs w:val="22"/>
        </w:rPr>
        <w:t>1.</w:t>
      </w:r>
      <w:r w:rsidR="009D71F8" w:rsidRPr="002E2A78">
        <w:rPr>
          <w:rFonts w:ascii="GHEA Grapalat" w:hAnsi="GHEA Grapalat"/>
          <w:sz w:val="22"/>
          <w:szCs w:val="22"/>
        </w:rPr>
        <w:tab/>
      </w:r>
      <w:r w:rsidR="00011CB9" w:rsidRPr="002E2A78">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E2D617"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3. ЦЕНА ДОГОВОРА И ПОРЯДОК ОПЛАТЫ</w:t>
      </w:r>
    </w:p>
    <w:p w14:paraId="2A3BF8F6"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Цена договора составляет ________</w:t>
      </w:r>
      <w:r w:rsidR="00C45B20" w:rsidRPr="002E2A78">
        <w:rPr>
          <w:rFonts w:ascii="GHEA Grapalat" w:hAnsi="GHEA Grapalat"/>
          <w:sz w:val="22"/>
          <w:szCs w:val="22"/>
        </w:rPr>
        <w:t>_____</w:t>
      </w:r>
      <w:r w:rsidRPr="002E2A78">
        <w:rPr>
          <w:rFonts w:ascii="GHEA Grapalat" w:hAnsi="GHEA Grapalat"/>
          <w:sz w:val="22"/>
          <w:szCs w:val="22"/>
        </w:rPr>
        <w:t>________ драмов Республики Армения, включая НДС</w:t>
      </w:r>
      <w:r w:rsidR="00D043FA" w:rsidRPr="002E2A78">
        <w:rPr>
          <w:rStyle w:val="FootnoteReference"/>
          <w:rFonts w:ascii="GHEA Grapalat" w:hAnsi="GHEA Grapalat"/>
          <w:sz w:val="22"/>
          <w:szCs w:val="22"/>
        </w:rPr>
        <w:footnoteReference w:customMarkFollows="1" w:id="6"/>
        <w:t>17</w:t>
      </w:r>
      <w:r w:rsidRPr="002E2A78">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9CACF94" w14:textId="77777777" w:rsidR="00071D1C" w:rsidRPr="002E2A78" w:rsidRDefault="00071D1C" w:rsidP="00650ECB">
      <w:pPr>
        <w:widowControl w:val="0"/>
        <w:ind w:firstLine="567"/>
        <w:jc w:val="both"/>
        <w:rPr>
          <w:rFonts w:ascii="GHEA Grapalat" w:hAnsi="GHEA Grapalat" w:cs="Sylfaen"/>
          <w:sz w:val="22"/>
          <w:szCs w:val="22"/>
        </w:rPr>
      </w:pPr>
      <w:r w:rsidRPr="002E2A78">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59F66FF0" w14:textId="080AE33D" w:rsidR="00071D1C" w:rsidRPr="002E2A78" w:rsidRDefault="00071D1C" w:rsidP="00650ECB">
      <w:pPr>
        <w:widowControl w:val="0"/>
        <w:tabs>
          <w:tab w:val="left" w:pos="1134"/>
        </w:tabs>
        <w:ind w:firstLine="567"/>
        <w:jc w:val="both"/>
        <w:rPr>
          <w:rFonts w:ascii="GHEA Grapalat" w:hAnsi="GHEA Grapalat"/>
          <w:sz w:val="22"/>
          <w:szCs w:val="22"/>
          <w:lang w:val="hy-AM"/>
        </w:rPr>
      </w:pPr>
      <w:r w:rsidRPr="002E2A78">
        <w:rPr>
          <w:rFonts w:ascii="GHEA Grapalat" w:hAnsi="GHEA Grapalat"/>
          <w:sz w:val="22"/>
          <w:szCs w:val="22"/>
        </w:rPr>
        <w:t>3.</w:t>
      </w:r>
      <w:r w:rsidR="00A527FE">
        <w:rPr>
          <w:rFonts w:ascii="GHEA Grapalat" w:hAnsi="GHEA Grapalat"/>
          <w:sz w:val="22"/>
          <w:szCs w:val="22"/>
        </w:rPr>
        <w:t>2</w:t>
      </w:r>
      <w:r w:rsidR="005B2A24" w:rsidRPr="002E2A78">
        <w:rPr>
          <w:rFonts w:ascii="GHEA Grapalat" w:hAnsi="GHEA Grapalat"/>
          <w:sz w:val="22"/>
          <w:szCs w:val="22"/>
        </w:rPr>
        <w:t>.</w:t>
      </w:r>
      <w:r w:rsidR="005B2A24" w:rsidRPr="002E2A78">
        <w:rPr>
          <w:rFonts w:ascii="GHEA Grapalat" w:hAnsi="GHEA Grapalat"/>
          <w:sz w:val="22"/>
          <w:szCs w:val="22"/>
        </w:rPr>
        <w:tab/>
      </w:r>
      <w:r w:rsidRPr="002E2A78">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E2A78">
        <w:rPr>
          <w:rFonts w:ascii="Courier New" w:hAnsi="Courier New" w:cs="Courier New"/>
          <w:sz w:val="22"/>
          <w:szCs w:val="22"/>
          <w:lang w:val="en-US"/>
        </w:rPr>
        <w:t> </w:t>
      </w:r>
      <w:r w:rsidRPr="002E2A78">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2E2A78">
        <w:rPr>
          <w:rFonts w:ascii="GHEA Grapalat" w:hAnsi="GHEA Grapalat"/>
          <w:sz w:val="22"/>
          <w:szCs w:val="22"/>
        </w:rPr>
        <w:t>в течение месяцев, предусмотренных</w:t>
      </w:r>
      <w:r w:rsidR="0044370A" w:rsidRPr="002E2A78" w:rsidDel="0044370A">
        <w:rPr>
          <w:rFonts w:ascii="GHEA Grapalat" w:hAnsi="GHEA Grapalat"/>
          <w:sz w:val="22"/>
          <w:szCs w:val="22"/>
        </w:rPr>
        <w:t xml:space="preserve"> </w:t>
      </w:r>
      <w:r w:rsidRPr="002E2A78">
        <w:rPr>
          <w:rFonts w:ascii="GHEA Grapalat" w:hAnsi="GHEA Grapalat"/>
          <w:sz w:val="22"/>
          <w:szCs w:val="22"/>
        </w:rPr>
        <w:t>графиком оплаты договора (Приложение № 2, но</w:t>
      </w:r>
      <w:r w:rsidR="00C45B20" w:rsidRPr="002E2A78">
        <w:rPr>
          <w:rFonts w:ascii="Courier New" w:hAnsi="Courier New" w:cs="Courier New"/>
          <w:sz w:val="22"/>
          <w:szCs w:val="22"/>
          <w:lang w:val="en-US"/>
        </w:rPr>
        <w:t> </w:t>
      </w:r>
      <w:r w:rsidRPr="002E2A78">
        <w:rPr>
          <w:rFonts w:ascii="GHEA Grapalat" w:hAnsi="GHEA Grapalat"/>
          <w:sz w:val="22"/>
          <w:szCs w:val="22"/>
        </w:rPr>
        <w:t xml:space="preserve">не позднее чем </w:t>
      </w:r>
      <w:proofErr w:type="gramStart"/>
      <w:r w:rsidRPr="002E2A78">
        <w:rPr>
          <w:rFonts w:ascii="GHEA Grapalat" w:hAnsi="GHEA Grapalat"/>
          <w:sz w:val="22"/>
          <w:szCs w:val="22"/>
        </w:rPr>
        <w:t xml:space="preserve">до </w:t>
      </w:r>
      <w:r w:rsidR="001762F4" w:rsidRPr="002E2A78">
        <w:rPr>
          <w:rFonts w:ascii="GHEA Grapalat" w:hAnsi="GHEA Grapalat"/>
          <w:sz w:val="22"/>
          <w:szCs w:val="22"/>
        </w:rPr>
        <w:t xml:space="preserve"> </w:t>
      </w:r>
      <w:r w:rsidR="00A527FE">
        <w:rPr>
          <w:rFonts w:ascii="GHEA Grapalat" w:hAnsi="GHEA Grapalat"/>
          <w:sz w:val="22"/>
          <w:szCs w:val="22"/>
        </w:rPr>
        <w:t>30</w:t>
      </w:r>
      <w:proofErr w:type="gramEnd"/>
      <w:r w:rsidR="001762F4" w:rsidRPr="002E2A78">
        <w:rPr>
          <w:rFonts w:ascii="GHEA Grapalat" w:hAnsi="GHEA Grapalat"/>
          <w:sz w:val="22"/>
          <w:szCs w:val="22"/>
        </w:rPr>
        <w:t>-</w:t>
      </w:r>
      <w:r w:rsidR="0044370A" w:rsidRPr="002E2A78">
        <w:rPr>
          <w:rFonts w:ascii="GHEA Grapalat" w:hAnsi="GHEA Grapalat"/>
          <w:sz w:val="22"/>
          <w:szCs w:val="22"/>
        </w:rPr>
        <w:t>ого</w:t>
      </w:r>
      <w:r w:rsidR="0044370A" w:rsidRPr="002E2A78">
        <w:rPr>
          <w:rFonts w:ascii="GHEA Grapalat" w:hAnsi="GHEA Grapalat"/>
          <w:sz w:val="22"/>
          <w:szCs w:val="22"/>
          <w:lang w:val="hy-AM"/>
        </w:rPr>
        <w:t xml:space="preserve"> </w:t>
      </w:r>
      <w:r w:rsidRPr="002E2A78">
        <w:rPr>
          <w:rFonts w:ascii="GHEA Grapalat" w:hAnsi="GHEA Grapalat"/>
          <w:sz w:val="22"/>
          <w:szCs w:val="22"/>
        </w:rPr>
        <w:t xml:space="preserve">декабря данного года. </w:t>
      </w:r>
    </w:p>
    <w:p w14:paraId="5E3140A6" w14:textId="77777777" w:rsidR="00232E31" w:rsidRPr="002E2A78" w:rsidRDefault="00232E31" w:rsidP="00650ECB">
      <w:pPr>
        <w:widowControl w:val="0"/>
        <w:tabs>
          <w:tab w:val="left" w:pos="1134"/>
        </w:tabs>
        <w:ind w:firstLine="567"/>
        <w:jc w:val="both"/>
        <w:rPr>
          <w:rFonts w:ascii="GHEA Grapalat" w:hAnsi="GHEA Grapalat"/>
          <w:sz w:val="22"/>
          <w:szCs w:val="22"/>
          <w:lang w:val="hy-AM"/>
        </w:rPr>
      </w:pPr>
      <w:r w:rsidRPr="002E2A78">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E2A78">
        <w:rPr>
          <w:rFonts w:ascii="GHEA Grapalat" w:hAnsi="GHEA Grapalat"/>
          <w:sz w:val="22"/>
          <w:szCs w:val="22"/>
          <w:vertAlign w:val="superscript"/>
          <w:lang w:val="hy-AM"/>
        </w:rPr>
        <w:t>17,1</w:t>
      </w:r>
      <w:r w:rsidRPr="002E2A78">
        <w:rPr>
          <w:rFonts w:ascii="GHEA Grapalat" w:hAnsi="GHEA Grapalat"/>
          <w:sz w:val="22"/>
          <w:szCs w:val="22"/>
          <w:lang w:val="hy-AM"/>
        </w:rPr>
        <w:t>.</w:t>
      </w:r>
    </w:p>
    <w:p w14:paraId="228A00D0" w14:textId="77777777" w:rsidR="00071D1C" w:rsidRPr="002E2A78" w:rsidRDefault="00071D1C" w:rsidP="00B46D58">
      <w:pPr>
        <w:widowControl w:val="0"/>
        <w:spacing w:after="160"/>
        <w:ind w:firstLine="720"/>
        <w:jc w:val="both"/>
        <w:rPr>
          <w:rFonts w:ascii="GHEA Grapalat" w:hAnsi="GHEA Grapalat" w:cs="Sylfaen"/>
          <w:i/>
          <w:sz w:val="22"/>
          <w:szCs w:val="22"/>
          <w:u w:val="single"/>
          <w:lang w:val="hy-AM"/>
        </w:rPr>
      </w:pPr>
    </w:p>
    <w:p w14:paraId="234E039B"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4. КАЧЕСТВО И ГАРАНТИЯ ТОВАРА</w:t>
      </w:r>
    </w:p>
    <w:p w14:paraId="02ED1533"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73A949BF" w14:textId="77777777" w:rsidR="009E45F3" w:rsidRPr="002E2A78" w:rsidRDefault="009E45F3" w:rsidP="00B46D58">
      <w:pPr>
        <w:widowControl w:val="0"/>
        <w:spacing w:after="160"/>
        <w:jc w:val="center"/>
        <w:rPr>
          <w:rFonts w:ascii="GHEA Grapalat" w:hAnsi="GHEA Grapalat"/>
          <w:b/>
          <w:sz w:val="22"/>
          <w:szCs w:val="22"/>
        </w:rPr>
      </w:pPr>
      <w:r w:rsidRPr="002E2A78">
        <w:rPr>
          <w:rFonts w:ascii="GHEA Grapalat" w:hAnsi="GHEA Grapalat"/>
          <w:b/>
          <w:sz w:val="22"/>
          <w:szCs w:val="22"/>
        </w:rPr>
        <w:t>5. ПЕРЕДАЧА И ПРИЕМ ТОВАРА</w:t>
      </w:r>
    </w:p>
    <w:p w14:paraId="407F0EEF" w14:textId="77777777" w:rsidR="009E45F3" w:rsidRPr="002E2A78" w:rsidRDefault="009E45F3"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E2A78">
        <w:rPr>
          <w:rFonts w:ascii="GHEA Grapalat" w:hAnsi="GHEA Grapalat"/>
          <w:sz w:val="22"/>
          <w:szCs w:val="22"/>
        </w:rPr>
        <w:t>ием даты составления документа.</w:t>
      </w:r>
    </w:p>
    <w:p w14:paraId="656CCC0D" w14:textId="633656E5" w:rsidR="00CE1E11" w:rsidRPr="002E2A78" w:rsidRDefault="00CE1E11" w:rsidP="00650ECB">
      <w:pPr>
        <w:widowControl w:val="0"/>
        <w:ind w:firstLine="567"/>
        <w:jc w:val="both"/>
        <w:rPr>
          <w:rFonts w:ascii="GHEA Grapalat" w:hAnsi="GHEA Grapalat" w:cs="Sylfaen"/>
          <w:sz w:val="22"/>
          <w:szCs w:val="22"/>
        </w:rPr>
      </w:pPr>
      <w:r w:rsidRPr="002E2A78">
        <w:rPr>
          <w:rFonts w:ascii="GHEA Grapalat" w:hAnsi="GHEA Grapalat"/>
          <w:sz w:val="22"/>
          <w:szCs w:val="22"/>
        </w:rPr>
        <w:t xml:space="preserve">Включительно до дня, предусмотренного для поставки товара по договору, Продавец </w:t>
      </w:r>
      <w:r w:rsidRPr="002E2A78">
        <w:rPr>
          <w:rFonts w:ascii="GHEA Grapalat" w:hAnsi="GHEA Grapalat"/>
          <w:sz w:val="22"/>
          <w:szCs w:val="22"/>
        </w:rPr>
        <w:lastRenderedPageBreak/>
        <w:t>предоставляет Покупателю подписанный им документ, фиксирующий факт передачи товара Покупателю (Приложение № 3.1) и ___</w:t>
      </w:r>
      <w:r w:rsidR="00F40FA5" w:rsidRPr="00BE7ED8">
        <w:rPr>
          <w:rFonts w:ascii="GHEA Grapalat" w:hAnsi="GHEA Grapalat"/>
          <w:sz w:val="22"/>
          <w:szCs w:val="22"/>
        </w:rPr>
        <w:t>2</w:t>
      </w:r>
      <w:r w:rsidRPr="002E2A78">
        <w:rPr>
          <w:rFonts w:ascii="GHEA Grapalat" w:hAnsi="GHEA Grapalat"/>
          <w:sz w:val="22"/>
          <w:szCs w:val="22"/>
        </w:rPr>
        <w:t xml:space="preserve">____ экземпляр акта приема-передачи (Приложение № 3). </w:t>
      </w:r>
    </w:p>
    <w:p w14:paraId="19DCF7C6" w14:textId="77777777" w:rsidR="001E4776" w:rsidRPr="002E2A78" w:rsidRDefault="001E4776" w:rsidP="00650ECB">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5.2.</w:t>
      </w:r>
      <w:r w:rsidRPr="002E2A78">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D1A33BB" w14:textId="77777777" w:rsidR="001E4776" w:rsidRPr="002E2A78" w:rsidRDefault="001E4776" w:rsidP="00650ECB">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а)</w:t>
      </w:r>
      <w:r w:rsidRPr="002E2A78">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013F6DBF" w14:textId="77777777" w:rsidR="001E4776" w:rsidRPr="002E2A78" w:rsidRDefault="001E4776" w:rsidP="00650ECB">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б)</w:t>
      </w:r>
      <w:r w:rsidRPr="002E2A78">
        <w:rPr>
          <w:rFonts w:ascii="GHEA Grapalat" w:hAnsi="GHEA Grapalat"/>
          <w:sz w:val="22"/>
          <w:szCs w:val="22"/>
        </w:rPr>
        <w:tab/>
        <w:t>в отношении Продавца применяет меры ответственности, предусмотренные договором.</w:t>
      </w:r>
    </w:p>
    <w:p w14:paraId="7961DF92" w14:textId="66558B78" w:rsidR="00371CF8" w:rsidRPr="002E2A78" w:rsidRDefault="00CB1211"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w:t>
      </w:r>
      <w:r w:rsidR="009123CA" w:rsidRPr="002E2A78">
        <w:rPr>
          <w:rFonts w:ascii="GHEA Grapalat" w:hAnsi="GHEA Grapalat"/>
          <w:sz w:val="22"/>
          <w:szCs w:val="22"/>
        </w:rPr>
        <w:t>.</w:t>
      </w:r>
      <w:r w:rsidR="005B2A24" w:rsidRPr="002E2A78">
        <w:rPr>
          <w:rFonts w:ascii="GHEA Grapalat" w:hAnsi="GHEA Grapalat"/>
          <w:sz w:val="22"/>
          <w:szCs w:val="22"/>
        </w:rPr>
        <w:t>3.</w:t>
      </w:r>
      <w:r w:rsidR="005B2A24" w:rsidRPr="002E2A78">
        <w:rPr>
          <w:rFonts w:ascii="GHEA Grapalat" w:hAnsi="GHEA Grapalat"/>
          <w:sz w:val="22"/>
          <w:szCs w:val="22"/>
        </w:rPr>
        <w:tab/>
      </w:r>
      <w:r w:rsidR="00371CF8" w:rsidRPr="002E2A78">
        <w:rPr>
          <w:rFonts w:ascii="GHEA Grapalat" w:hAnsi="GHEA Grapalat"/>
          <w:sz w:val="22"/>
          <w:szCs w:val="22"/>
        </w:rPr>
        <w:t>Покупатель в течение __</w:t>
      </w:r>
      <w:r w:rsidR="00E315F0" w:rsidRPr="00E315F0">
        <w:rPr>
          <w:rFonts w:ascii="GHEA Grapalat" w:hAnsi="GHEA Grapalat"/>
          <w:sz w:val="22"/>
          <w:szCs w:val="22"/>
        </w:rPr>
        <w:t>10</w:t>
      </w:r>
      <w:r w:rsidR="00371CF8" w:rsidRPr="002E2A78">
        <w:rPr>
          <w:rFonts w:ascii="GHEA Grapalat" w:hAnsi="GHEA Grapalat"/>
          <w:sz w:val="22"/>
          <w:szCs w:val="22"/>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4A01BDE" w14:textId="543F0262" w:rsidR="00BE5F44" w:rsidRDefault="00371CF8"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5.4.</w:t>
      </w:r>
      <w:r w:rsidRPr="002E2A78">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04B5461" w14:textId="77777777" w:rsidR="00650ECB" w:rsidRPr="002E2A78" w:rsidRDefault="00650ECB" w:rsidP="00650ECB">
      <w:pPr>
        <w:widowControl w:val="0"/>
        <w:tabs>
          <w:tab w:val="left" w:pos="1134"/>
        </w:tabs>
        <w:ind w:firstLine="567"/>
        <w:jc w:val="both"/>
        <w:rPr>
          <w:rFonts w:ascii="GHEA Grapalat" w:hAnsi="GHEA Grapalat"/>
          <w:sz w:val="22"/>
          <w:szCs w:val="22"/>
        </w:rPr>
      </w:pPr>
    </w:p>
    <w:p w14:paraId="5D59C9BF" w14:textId="77777777" w:rsidR="009123CA" w:rsidRPr="002E2A78" w:rsidRDefault="009123CA" w:rsidP="00B46D58">
      <w:pPr>
        <w:widowControl w:val="0"/>
        <w:spacing w:after="160"/>
        <w:jc w:val="center"/>
        <w:rPr>
          <w:rFonts w:ascii="GHEA Grapalat" w:hAnsi="GHEA Grapalat"/>
          <w:b/>
          <w:sz w:val="22"/>
          <w:szCs w:val="22"/>
        </w:rPr>
      </w:pPr>
      <w:r w:rsidRPr="002E2A78">
        <w:rPr>
          <w:rFonts w:ascii="GHEA Grapalat" w:hAnsi="GHEA Grapalat"/>
          <w:b/>
          <w:sz w:val="22"/>
          <w:szCs w:val="22"/>
        </w:rPr>
        <w:t>6. ОТВЕТСТВЕННОСТЬ СТОРОН</w:t>
      </w:r>
    </w:p>
    <w:p w14:paraId="589D83C5" w14:textId="77777777" w:rsidR="009123CA" w:rsidRPr="002E2A78" w:rsidRDefault="009123CA" w:rsidP="002123F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2DD4FF2C" w14:textId="77777777" w:rsidR="009123CA" w:rsidRPr="002E2A78" w:rsidRDefault="009123CA" w:rsidP="002123F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2E2A78">
        <w:rPr>
          <w:rFonts w:ascii="GHEA Grapalat" w:hAnsi="GHEA Grapalat"/>
          <w:sz w:val="22"/>
          <w:szCs w:val="22"/>
        </w:rPr>
        <w:t xml:space="preserve"> рабочий</w:t>
      </w:r>
      <w:r w:rsidRPr="002E2A78">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5F4E1652" w14:textId="52BB9594" w:rsidR="009123CA" w:rsidRPr="002E2A78" w:rsidRDefault="009123CA" w:rsidP="002123F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каждом случае поставки товара, не соответствующего указанной в</w:t>
      </w:r>
      <w:r w:rsidR="00D52566" w:rsidRPr="002E2A78">
        <w:rPr>
          <w:rFonts w:ascii="Courier New" w:hAnsi="Courier New" w:cs="Courier New"/>
          <w:sz w:val="22"/>
          <w:szCs w:val="22"/>
          <w:lang w:val="en-US"/>
        </w:rPr>
        <w:t> </w:t>
      </w:r>
      <w:r w:rsidRPr="002E2A78">
        <w:rPr>
          <w:rFonts w:ascii="GHEA Grapalat" w:hAnsi="GHEA Grapalat"/>
          <w:sz w:val="22"/>
          <w:szCs w:val="22"/>
        </w:rPr>
        <w:t>пункте 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DF0BD2" w:rsidRPr="002E2A78">
        <w:rPr>
          <w:rFonts w:ascii="GHEA Grapalat" w:hAnsi="GHEA Grapalat"/>
          <w:sz w:val="22"/>
          <w:szCs w:val="22"/>
        </w:rPr>
        <w:t xml:space="preserve"> При этом</w:t>
      </w:r>
      <w:r w:rsidR="00DF0BD2" w:rsidRPr="002E2A78">
        <w:rPr>
          <w:rFonts w:ascii="GHEA Grapalat" w:hAnsi="GHEA Grapalat"/>
          <w:sz w:val="22"/>
          <w:szCs w:val="22"/>
          <w:lang w:val="hy-AM"/>
        </w:rPr>
        <w:t>,</w:t>
      </w:r>
      <w:r w:rsidR="00DF0BD2" w:rsidRPr="002E2A78">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1BB31BD" w14:textId="77777777" w:rsidR="0094684E" w:rsidRPr="002E2A78" w:rsidRDefault="0094684E" w:rsidP="002123F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156FF35C" w14:textId="77777777" w:rsidR="0094684E" w:rsidRPr="002E2A78" w:rsidRDefault="0094684E" w:rsidP="002123F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2E2A78">
        <w:rPr>
          <w:rFonts w:ascii="GHEA Grapalat" w:hAnsi="GHEA Grapalat"/>
          <w:sz w:val="22"/>
          <w:szCs w:val="22"/>
        </w:rPr>
        <w:t xml:space="preserve">рабочий </w:t>
      </w:r>
      <w:r w:rsidRPr="002E2A78">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02D7BFC8" w14:textId="77777777" w:rsidR="0094684E" w:rsidRPr="002E2A78" w:rsidRDefault="0094684E" w:rsidP="002123F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9E50757" w14:textId="77777777" w:rsidR="0094684E" w:rsidRPr="002E2A78" w:rsidRDefault="00BE5525" w:rsidP="002123F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94684E" w:rsidRPr="002E2A78">
        <w:rPr>
          <w:rFonts w:ascii="GHEA Grapalat" w:hAnsi="GHEA Grapalat"/>
          <w:sz w:val="22"/>
          <w:szCs w:val="22"/>
        </w:rPr>
        <w:t>.</w:t>
      </w:r>
      <w:r w:rsidR="00AC30D5" w:rsidRPr="002E2A78">
        <w:rPr>
          <w:rFonts w:ascii="GHEA Grapalat" w:hAnsi="GHEA Grapalat"/>
          <w:sz w:val="22"/>
          <w:szCs w:val="22"/>
        </w:rPr>
        <w:t>7.</w:t>
      </w:r>
      <w:r w:rsidR="00AC30D5" w:rsidRPr="002E2A78">
        <w:rPr>
          <w:rFonts w:ascii="GHEA Grapalat" w:hAnsi="GHEA Grapalat"/>
          <w:sz w:val="22"/>
          <w:szCs w:val="22"/>
        </w:rPr>
        <w:tab/>
      </w:r>
      <w:r w:rsidR="0094684E" w:rsidRPr="002E2A78">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52576A7A" w14:textId="77777777" w:rsidR="00D52566" w:rsidRPr="002E2A78" w:rsidRDefault="00D52566" w:rsidP="00B46D58">
      <w:pPr>
        <w:rPr>
          <w:rFonts w:ascii="GHEA Grapalat" w:hAnsi="GHEA Grapalat"/>
          <w:sz w:val="22"/>
          <w:szCs w:val="22"/>
          <w:lang w:val="hy-AM"/>
        </w:rPr>
      </w:pPr>
    </w:p>
    <w:p w14:paraId="7E9C9AF1" w14:textId="77777777" w:rsidR="009F337A" w:rsidRPr="002E2A78" w:rsidRDefault="009F337A" w:rsidP="00B46D58">
      <w:pPr>
        <w:widowControl w:val="0"/>
        <w:spacing w:after="160"/>
        <w:jc w:val="center"/>
        <w:rPr>
          <w:rFonts w:ascii="GHEA Grapalat" w:hAnsi="GHEA Grapalat"/>
          <w:b/>
          <w:sz w:val="22"/>
          <w:szCs w:val="22"/>
        </w:rPr>
      </w:pPr>
      <w:r w:rsidRPr="002E2A78">
        <w:rPr>
          <w:rFonts w:ascii="GHEA Grapalat" w:hAnsi="GHEA Grapalat"/>
          <w:b/>
          <w:sz w:val="22"/>
          <w:szCs w:val="22"/>
        </w:rPr>
        <w:t>7. ДЕЙСТВИЕ НЕПРЕОДОЛИМОЙ СИЛЫ (ФОРС-МАЖОР)</w:t>
      </w:r>
    </w:p>
    <w:p w14:paraId="2FC5D597" w14:textId="7D834FBB" w:rsidR="0094684E" w:rsidRPr="002E2A78" w:rsidRDefault="009F337A" w:rsidP="007D332F">
      <w:pPr>
        <w:widowControl w:val="0"/>
        <w:spacing w:after="160"/>
        <w:ind w:firstLine="567"/>
        <w:jc w:val="both"/>
        <w:rPr>
          <w:rFonts w:ascii="GHEA Grapalat" w:hAnsi="GHEA Grapalat"/>
          <w:sz w:val="22"/>
          <w:szCs w:val="22"/>
          <w:lang w:val="hy-AM"/>
        </w:rPr>
      </w:pPr>
      <w:r w:rsidRPr="002E2A78">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39FCF55"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8. ИНЫЕ УСЛОВИЯ</w:t>
      </w:r>
    </w:p>
    <w:p w14:paraId="34E1C2AD" w14:textId="77777777" w:rsidR="00071D1C" w:rsidRPr="002E2A78" w:rsidRDefault="00071D1C" w:rsidP="007D332F">
      <w:pPr>
        <w:widowControl w:val="0"/>
        <w:tabs>
          <w:tab w:val="left" w:pos="1134"/>
        </w:tabs>
        <w:ind w:firstLine="567"/>
        <w:jc w:val="both"/>
        <w:rPr>
          <w:rFonts w:ascii="GHEA Grapalat" w:hAnsi="GHEA Grapalat" w:cs="Times Armenian"/>
          <w:sz w:val="22"/>
          <w:szCs w:val="22"/>
        </w:rPr>
      </w:pPr>
      <w:r w:rsidRPr="002E2A78">
        <w:rPr>
          <w:rFonts w:ascii="GHEA Grapalat" w:hAnsi="GHEA Grapalat"/>
          <w:sz w:val="22"/>
          <w:szCs w:val="22"/>
        </w:rPr>
        <w:lastRenderedPageBreak/>
        <w:t>8.</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3F635AC" w14:textId="7BAB83AB" w:rsidR="00071D1C" w:rsidRPr="002E2A78" w:rsidRDefault="00071D1C" w:rsidP="007D332F">
      <w:pPr>
        <w:widowControl w:val="0"/>
        <w:ind w:firstLine="567"/>
        <w:jc w:val="both"/>
        <w:rPr>
          <w:rFonts w:ascii="GHEA Grapalat" w:hAnsi="GHEA Grapalat" w:cs="Sylfaen"/>
          <w:sz w:val="22"/>
          <w:szCs w:val="22"/>
        </w:rPr>
      </w:pPr>
      <w:r w:rsidRPr="002E2A78">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2775E49F" w14:textId="77777777" w:rsidR="00071D1C" w:rsidRPr="002E2A78" w:rsidRDefault="00071D1C" w:rsidP="007D332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E2A78">
        <w:rPr>
          <w:rFonts w:ascii="Courier New" w:hAnsi="Courier New" w:cs="Courier New"/>
          <w:sz w:val="22"/>
          <w:szCs w:val="22"/>
          <w:lang w:val="en-US"/>
        </w:rPr>
        <w:t> </w:t>
      </w:r>
      <w:r w:rsidRPr="002E2A78">
        <w:rPr>
          <w:rFonts w:ascii="GHEA Grapalat" w:hAnsi="GHEA Grapalat"/>
          <w:sz w:val="22"/>
          <w:szCs w:val="22"/>
        </w:rPr>
        <w:t>тре</w:t>
      </w:r>
      <w:r w:rsidR="00D52566" w:rsidRPr="002E2A78">
        <w:rPr>
          <w:rFonts w:ascii="GHEA Grapalat" w:hAnsi="GHEA Grapalat"/>
          <w:sz w:val="22"/>
          <w:szCs w:val="22"/>
        </w:rPr>
        <w:t>бования, вытекающее из договора</w:t>
      </w:r>
      <w:r w:rsidRPr="002E2A78">
        <w:rPr>
          <w:rFonts w:ascii="GHEA Grapalat" w:hAnsi="GHEA Grapalat"/>
          <w:sz w:val="22"/>
          <w:szCs w:val="22"/>
        </w:rPr>
        <w:t xml:space="preserve">, не может быть передано другому лицу без письменного согласия стороны должника. </w:t>
      </w:r>
    </w:p>
    <w:p w14:paraId="70D07922" w14:textId="77777777" w:rsidR="00071D1C" w:rsidRPr="002E2A78" w:rsidRDefault="00071D1C" w:rsidP="007D332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E2A78">
        <w:rPr>
          <w:rFonts w:ascii="GHEA Grapalat" w:hAnsi="GHEA Grapalat"/>
          <w:sz w:val="22"/>
          <w:szCs w:val="22"/>
          <w:lang w:val="hy-AM"/>
        </w:rPr>
        <w:t xml:space="preserve"> расторгает договор</w:t>
      </w:r>
      <w:r w:rsidRPr="002E2A78">
        <w:rPr>
          <w:rFonts w:ascii="GHEA Grapalat" w:hAnsi="GHEA Grapalat"/>
          <w:sz w:val="22"/>
          <w:szCs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2E2A78">
        <w:rPr>
          <w:rFonts w:ascii="GHEA Grapalat" w:hAnsi="GHEA Grapalat"/>
          <w:sz w:val="22"/>
          <w:szCs w:val="22"/>
        </w:rPr>
        <w:t>незаключения</w:t>
      </w:r>
      <w:proofErr w:type="spellEnd"/>
      <w:r w:rsidRPr="002E2A78">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8C3F13C" w14:textId="77777777" w:rsidR="00071D1C" w:rsidRPr="002E2A78" w:rsidRDefault="00071D1C" w:rsidP="007D332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Споры в связи с договором подлежат рассмотрению в судах Республики Армения.</w:t>
      </w:r>
    </w:p>
    <w:p w14:paraId="600A4337" w14:textId="77777777" w:rsidR="00071D1C" w:rsidRPr="002E2A78" w:rsidRDefault="00071D1C" w:rsidP="007D332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8.5</w:t>
      </w:r>
      <w:r w:rsidRPr="002E2A78">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2E2A78">
        <w:rPr>
          <w:rFonts w:ascii="GHEA Grapalat" w:hAnsi="GHEA Grapalat"/>
          <w:sz w:val="22"/>
          <w:szCs w:val="22"/>
        </w:rPr>
        <w:t>—</w:t>
      </w:r>
      <w:r w:rsidRPr="002E2A78">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04C18C92" w14:textId="77777777" w:rsidR="00071D1C" w:rsidRPr="002E2A78" w:rsidRDefault="00071D1C" w:rsidP="007D332F">
      <w:pPr>
        <w:widowControl w:val="0"/>
        <w:tabs>
          <w:tab w:val="left" w:pos="1134"/>
        </w:tabs>
        <w:ind w:firstLine="567"/>
        <w:jc w:val="both"/>
        <w:rPr>
          <w:rFonts w:ascii="GHEA Grapalat" w:hAnsi="GHEA Grapalat" w:cs="Sylfaen"/>
          <w:spacing w:val="-6"/>
          <w:sz w:val="22"/>
          <w:szCs w:val="22"/>
        </w:rPr>
      </w:pPr>
      <w:r w:rsidRPr="002E2A78">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03A6C9F" w14:textId="77777777" w:rsidR="00071D1C" w:rsidRPr="002E2A78" w:rsidRDefault="00071D1C" w:rsidP="007D332F">
      <w:pPr>
        <w:widowControl w:val="0"/>
        <w:ind w:firstLine="567"/>
        <w:jc w:val="both"/>
        <w:rPr>
          <w:rFonts w:ascii="GHEA Grapalat" w:hAnsi="GHEA Grapalat"/>
          <w:sz w:val="22"/>
          <w:szCs w:val="22"/>
        </w:rPr>
      </w:pPr>
      <w:r w:rsidRPr="002E2A78">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C65D05A"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Если договор осуществляется посредством заключения агентского договора:</w:t>
      </w:r>
    </w:p>
    <w:p w14:paraId="58F6D633"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1)</w:t>
      </w:r>
      <w:r w:rsidR="00E95CE6" w:rsidRPr="002E2A78">
        <w:rPr>
          <w:rFonts w:ascii="GHEA Grapalat" w:hAnsi="GHEA Grapalat"/>
          <w:sz w:val="22"/>
          <w:szCs w:val="22"/>
        </w:rPr>
        <w:tab/>
      </w:r>
      <w:r w:rsidRPr="002E2A78">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08443A3"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E95CE6" w:rsidRPr="002E2A78">
        <w:rPr>
          <w:rFonts w:ascii="GHEA Grapalat" w:hAnsi="GHEA Grapalat"/>
          <w:sz w:val="22"/>
          <w:szCs w:val="22"/>
        </w:rPr>
        <w:tab/>
      </w:r>
      <w:r w:rsidRPr="002E2A78">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2E2A78">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2E2A78">
        <w:rPr>
          <w:sz w:val="22"/>
          <w:szCs w:val="22"/>
        </w:rPr>
        <w:t>.</w:t>
      </w:r>
      <w:r w:rsidR="008D68DB" w:rsidRPr="002E2A78">
        <w:rPr>
          <w:rStyle w:val="FootnoteReference"/>
          <w:rFonts w:ascii="GHEA Grapalat" w:hAnsi="GHEA Grapalat"/>
          <w:sz w:val="22"/>
          <w:szCs w:val="22"/>
        </w:rPr>
        <w:footnoteReference w:customMarkFollows="1" w:id="7"/>
        <w:t>22</w:t>
      </w:r>
    </w:p>
    <w:p w14:paraId="3D238747"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E2A78">
        <w:rPr>
          <w:rStyle w:val="FootnoteReference"/>
          <w:rFonts w:ascii="GHEA Grapalat" w:hAnsi="GHEA Grapalat"/>
          <w:sz w:val="22"/>
          <w:szCs w:val="22"/>
        </w:rPr>
        <w:footnoteReference w:customMarkFollows="1" w:id="8"/>
        <w:t>23</w:t>
      </w:r>
      <w:r w:rsidRPr="002E2A78">
        <w:rPr>
          <w:rFonts w:ascii="GHEA Grapalat" w:hAnsi="GHEA Grapalat"/>
          <w:sz w:val="22"/>
          <w:szCs w:val="22"/>
        </w:rPr>
        <w:t>.</w:t>
      </w:r>
    </w:p>
    <w:p w14:paraId="17097813"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2E2A78">
        <w:rPr>
          <w:rFonts w:ascii="GHEA Grapalat" w:hAnsi="GHEA Grapalat"/>
          <w:sz w:val="22"/>
          <w:szCs w:val="22"/>
        </w:rPr>
        <w:t>товара</w:t>
      </w:r>
      <w:r w:rsidR="005A3009" w:rsidRPr="002E2A78">
        <w:rPr>
          <w:rFonts w:ascii="GHEA Grapalat" w:hAnsi="GHEA Grapalat"/>
          <w:sz w:val="22"/>
          <w:szCs w:val="22"/>
        </w:rPr>
        <w:t>,а</w:t>
      </w:r>
      <w:proofErr w:type="spellEnd"/>
      <w:proofErr w:type="gramEnd"/>
      <w:r w:rsidR="005A3009" w:rsidRPr="002E2A78">
        <w:rPr>
          <w:rFonts w:ascii="GHEA Grapalat" w:hAnsi="GHEA Grapalat"/>
          <w:sz w:val="22"/>
          <w:szCs w:val="22"/>
        </w:rPr>
        <w:t xml:space="preserve"> предложение продавца было представлено не позднее </w:t>
      </w:r>
      <w:r w:rsidR="006F01FB" w:rsidRPr="002E2A78">
        <w:rPr>
          <w:rFonts w:ascii="GHEA Grapalat" w:hAnsi="GHEA Grapalat"/>
          <w:sz w:val="22"/>
          <w:szCs w:val="22"/>
        </w:rPr>
        <w:t>7-и</w:t>
      </w:r>
      <w:r w:rsidR="005A3009" w:rsidRPr="002E2A78">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2E2A78">
        <w:rPr>
          <w:rFonts w:ascii="GHEA Grapalat" w:hAnsi="GHEA Grapalat"/>
          <w:sz w:val="22"/>
          <w:szCs w:val="22"/>
          <w:lang w:val="hy-AM"/>
        </w:rPr>
        <w:t xml:space="preserve">. </w:t>
      </w:r>
      <w:r w:rsidRPr="002E2A78">
        <w:rPr>
          <w:rFonts w:ascii="GHEA Grapalat" w:hAnsi="GHEA Grapalat"/>
          <w:sz w:val="22"/>
          <w:szCs w:val="22"/>
        </w:rPr>
        <w:t xml:space="preserve">При этом, в установленном </w:t>
      </w:r>
      <w:r w:rsidRPr="002E2A78">
        <w:rPr>
          <w:rFonts w:ascii="GHEA Grapalat" w:hAnsi="GHEA Grapalat"/>
          <w:sz w:val="22"/>
          <w:szCs w:val="22"/>
        </w:rPr>
        <w:lastRenderedPageBreak/>
        <w:t>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1503D1A"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6E15CD" w:rsidRPr="002E2A78">
        <w:rPr>
          <w:rFonts w:ascii="GHEA Grapalat" w:hAnsi="GHEA Grapalat"/>
          <w:sz w:val="22"/>
          <w:szCs w:val="22"/>
        </w:rPr>
        <w:t>9.</w:t>
      </w:r>
      <w:r w:rsidR="006E15CD" w:rsidRPr="002E2A78">
        <w:rPr>
          <w:rFonts w:ascii="GHEA Grapalat" w:hAnsi="GHEA Grapalat"/>
          <w:sz w:val="22"/>
          <w:szCs w:val="22"/>
        </w:rPr>
        <w:tab/>
      </w:r>
      <w:r w:rsidRPr="002E2A78">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2E2A78">
        <w:rPr>
          <w:rFonts w:ascii="GHEA Grapalat" w:hAnsi="GHEA Grapalat"/>
          <w:sz w:val="22"/>
          <w:szCs w:val="22"/>
        </w:rPr>
        <w:t>—</w:t>
      </w:r>
      <w:r w:rsidRPr="002E2A78">
        <w:rPr>
          <w:rFonts w:ascii="GHEA Grapalat" w:hAnsi="GHEA Grapalat"/>
          <w:sz w:val="22"/>
          <w:szCs w:val="22"/>
        </w:rPr>
        <w:t xml:space="preserve"> это выгода или убытки, понесенные данной стороной.</w:t>
      </w:r>
      <w:r w:rsidR="003A39AC" w:rsidRPr="002E2A78" w:rsidDel="003A39AC">
        <w:rPr>
          <w:rFonts w:ascii="GHEA Grapalat" w:hAnsi="GHEA Grapalat"/>
          <w:sz w:val="22"/>
          <w:szCs w:val="22"/>
        </w:rPr>
        <w:t xml:space="preserve"> </w:t>
      </w:r>
      <w:r w:rsidRPr="002E2A78">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E45043B" w14:textId="77777777" w:rsidR="00071D1C" w:rsidRPr="002E2A78" w:rsidRDefault="00071D1C" w:rsidP="007D332F">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8.1</w:t>
      </w:r>
      <w:r w:rsidR="00E3606B" w:rsidRPr="002E2A78">
        <w:rPr>
          <w:rFonts w:ascii="GHEA Grapalat" w:hAnsi="GHEA Grapalat"/>
          <w:sz w:val="22"/>
          <w:szCs w:val="22"/>
        </w:rPr>
        <w:t>0.</w:t>
      </w:r>
      <w:r w:rsidR="00E3606B" w:rsidRPr="002E2A78">
        <w:rPr>
          <w:rFonts w:ascii="GHEA Grapalat" w:hAnsi="GHEA Grapalat"/>
          <w:sz w:val="22"/>
          <w:szCs w:val="22"/>
        </w:rPr>
        <w:tab/>
      </w:r>
      <w:r w:rsidRPr="002E2A78">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E2A78">
        <w:rPr>
          <w:rFonts w:ascii="Courier New" w:hAnsi="Courier New" w:cs="Courier New"/>
          <w:sz w:val="22"/>
          <w:szCs w:val="22"/>
          <w:lang w:val="en-US"/>
        </w:rPr>
        <w:t> </w:t>
      </w:r>
      <w:r w:rsidRPr="002E2A78">
        <w:rPr>
          <w:rFonts w:ascii="GHEA Grapalat" w:hAnsi="GHEA Grapalat"/>
          <w:sz w:val="22"/>
          <w:szCs w:val="22"/>
        </w:rPr>
        <w:t xml:space="preserve">Армения. </w:t>
      </w:r>
    </w:p>
    <w:p w14:paraId="18C039F5" w14:textId="77777777" w:rsidR="00071D1C" w:rsidRPr="002E2A78" w:rsidRDefault="00071D1C" w:rsidP="007D332F">
      <w:pPr>
        <w:widowControl w:val="0"/>
        <w:tabs>
          <w:tab w:val="left" w:pos="1276"/>
        </w:tabs>
        <w:ind w:firstLine="567"/>
        <w:jc w:val="both"/>
        <w:rPr>
          <w:ins w:id="10" w:author="Inesa Kocharyan" w:date="2025-02-19T10:27:00Z"/>
          <w:rFonts w:ascii="GHEA Grapalat" w:hAnsi="GHEA Grapalat"/>
          <w:spacing w:val="-6"/>
          <w:sz w:val="22"/>
          <w:szCs w:val="22"/>
        </w:rPr>
      </w:pPr>
      <w:r w:rsidRPr="002E2A78">
        <w:rPr>
          <w:rFonts w:ascii="GHEA Grapalat" w:hAnsi="GHEA Grapalat"/>
          <w:sz w:val="22"/>
          <w:szCs w:val="22"/>
        </w:rPr>
        <w:t>8.1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E2A78">
        <w:rPr>
          <w:rFonts w:ascii="Courier New" w:hAnsi="Courier New" w:cs="Courier New"/>
          <w:spacing w:val="-6"/>
          <w:sz w:val="22"/>
          <w:szCs w:val="22"/>
          <w:lang w:val="en-US"/>
        </w:rPr>
        <w:t> </w:t>
      </w:r>
      <w:r w:rsidRPr="002E2A78">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E2A78">
        <w:rPr>
          <w:rFonts w:ascii="Courier New" w:hAnsi="Courier New" w:cs="Courier New"/>
          <w:spacing w:val="-6"/>
          <w:sz w:val="22"/>
          <w:szCs w:val="22"/>
          <w:lang w:val="en-US"/>
        </w:rPr>
        <w:t> </w:t>
      </w:r>
      <w:r w:rsidRPr="002E2A78">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2E2A78">
        <w:rPr>
          <w:sz w:val="22"/>
          <w:szCs w:val="22"/>
        </w:rPr>
        <w:t xml:space="preserve"> </w:t>
      </w:r>
      <w:r w:rsidR="00DD41E4" w:rsidRPr="002E2A78">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2E2A78">
        <w:rPr>
          <w:rFonts w:ascii="GHEA Grapalat" w:hAnsi="GHEA Grapalat"/>
          <w:spacing w:val="-6"/>
          <w:sz w:val="22"/>
          <w:szCs w:val="22"/>
        </w:rPr>
        <w:t xml:space="preserve">высылает </w:t>
      </w:r>
      <w:r w:rsidR="00DD41E4" w:rsidRPr="002E2A78">
        <w:rPr>
          <w:rFonts w:ascii="GHEA Grapalat" w:hAnsi="GHEA Grapalat"/>
          <w:spacing w:val="-6"/>
          <w:sz w:val="22"/>
          <w:szCs w:val="22"/>
        </w:rPr>
        <w:t>его также на электронную почту Продавца.</w:t>
      </w:r>
    </w:p>
    <w:p w14:paraId="217C1C69" w14:textId="26B305F9" w:rsidR="009D7F36" w:rsidRPr="002E2A78" w:rsidRDefault="009D7F36" w:rsidP="007D332F">
      <w:pPr>
        <w:widowControl w:val="0"/>
        <w:tabs>
          <w:tab w:val="left" w:pos="1276"/>
        </w:tabs>
        <w:ind w:firstLine="567"/>
        <w:jc w:val="both"/>
        <w:rPr>
          <w:rFonts w:ascii="GHEA Grapalat" w:hAnsi="GHEA Grapalat"/>
          <w:spacing w:val="-6"/>
          <w:sz w:val="22"/>
          <w:szCs w:val="22"/>
        </w:rPr>
      </w:pPr>
      <w:r w:rsidRPr="002E2A78">
        <w:rPr>
          <w:rFonts w:ascii="GHEA Grapalat" w:eastAsiaTheme="minorHAnsi" w:hAnsi="GHEA Grapalat" w:cstheme="minorBidi"/>
          <w:sz w:val="22"/>
          <w:szCs w:val="22"/>
          <w:lang w:eastAsia="en-US" w:bidi="ar-SA"/>
        </w:rPr>
        <w:t>8.12</w:t>
      </w:r>
      <w:r w:rsidR="009B13FB" w:rsidRPr="002E2A78">
        <w:rPr>
          <w:rFonts w:ascii="GHEA Grapalat" w:eastAsiaTheme="minorHAnsi" w:hAnsi="GHEA Grapalat" w:cstheme="minorBidi"/>
          <w:sz w:val="22"/>
          <w:szCs w:val="22"/>
          <w:lang w:eastAsia="en-US" w:bidi="ar-SA"/>
        </w:rPr>
        <w:t>.</w:t>
      </w:r>
      <w:r w:rsidRPr="002E2A78">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2E2A78">
        <w:rPr>
          <w:rFonts w:ascii="GHEA Grapalat" w:eastAsiaTheme="minorHAnsi" w:hAnsi="GHEA Grapalat" w:cstheme="minorBidi"/>
          <w:sz w:val="22"/>
          <w:szCs w:val="22"/>
          <w:lang w:val="hy-AM" w:eastAsia="en-US" w:bidi="ar-SA"/>
        </w:rPr>
        <w:t xml:space="preserve">. </w:t>
      </w:r>
      <w:r w:rsidRPr="002E2A78">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2E2A78">
        <w:rPr>
          <w:rFonts w:ascii="GHEA Grapalat" w:eastAsiaTheme="minorHAnsi" w:hAnsi="GHEA Grapalat" w:cstheme="minorBidi"/>
          <w:sz w:val="22"/>
          <w:szCs w:val="22"/>
          <w:lang w:val="en-US" w:eastAsia="en-US" w:bidi="ar-SA"/>
        </w:rPr>
        <w:t>N</w:t>
      </w:r>
      <w:r w:rsidRPr="002E2A78">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p>
    <w:p w14:paraId="315AA8A9" w14:textId="77777777" w:rsidR="00071D1C" w:rsidRPr="002E2A78" w:rsidRDefault="00071D1C" w:rsidP="007D332F">
      <w:pPr>
        <w:widowControl w:val="0"/>
        <w:tabs>
          <w:tab w:val="left" w:pos="1276"/>
        </w:tabs>
        <w:ind w:firstLine="567"/>
        <w:jc w:val="both"/>
        <w:rPr>
          <w:rFonts w:ascii="GHEA Grapalat" w:hAnsi="GHEA Grapalat"/>
          <w:spacing w:val="-6"/>
          <w:sz w:val="22"/>
          <w:szCs w:val="22"/>
        </w:rPr>
      </w:pPr>
      <w:r w:rsidRPr="002E2A78">
        <w:rPr>
          <w:rFonts w:ascii="GHEA Grapalat" w:hAnsi="GHEA Grapalat"/>
          <w:sz w:val="22"/>
          <w:szCs w:val="22"/>
        </w:rPr>
        <w:t>8.</w:t>
      </w:r>
      <w:r w:rsidR="009D7F36" w:rsidRPr="002E2A78">
        <w:rPr>
          <w:rFonts w:ascii="GHEA Grapalat" w:hAnsi="GHEA Grapalat"/>
          <w:sz w:val="22"/>
          <w:szCs w:val="22"/>
        </w:rPr>
        <w:t>13</w:t>
      </w:r>
      <w:r w:rsidR="009D71F8" w:rsidRPr="002E2A78">
        <w:rPr>
          <w:rFonts w:ascii="GHEA Grapalat" w:hAnsi="GHEA Grapalat"/>
          <w:sz w:val="22"/>
          <w:szCs w:val="22"/>
        </w:rPr>
        <w:t>.</w:t>
      </w:r>
      <w:r w:rsidR="009D71F8" w:rsidRPr="002E2A78">
        <w:rPr>
          <w:rFonts w:ascii="GHEA Grapalat" w:hAnsi="GHEA Grapalat"/>
          <w:sz w:val="22"/>
          <w:szCs w:val="22"/>
        </w:rPr>
        <w:tab/>
      </w:r>
      <w:r w:rsidRPr="002E2A78">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7E051DED" w14:textId="77777777" w:rsidR="00071D1C" w:rsidRPr="002E2A78" w:rsidRDefault="00071D1C" w:rsidP="007D332F">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14</w:t>
      </w:r>
      <w:r w:rsidR="005B2A24" w:rsidRPr="002E2A78">
        <w:rPr>
          <w:rFonts w:ascii="GHEA Grapalat" w:hAnsi="GHEA Grapalat"/>
          <w:sz w:val="22"/>
          <w:szCs w:val="22"/>
        </w:rPr>
        <w:t>.</w:t>
      </w:r>
      <w:r w:rsidR="005B2A24" w:rsidRPr="002E2A78">
        <w:rPr>
          <w:rFonts w:ascii="GHEA Grapalat" w:hAnsi="GHEA Grapalat"/>
          <w:sz w:val="22"/>
          <w:szCs w:val="22"/>
        </w:rPr>
        <w:tab/>
      </w:r>
      <w:r w:rsidRPr="002E2A78">
        <w:rPr>
          <w:rFonts w:ascii="GHEA Grapalat" w:hAnsi="GHEA Grapalat"/>
          <w:sz w:val="22"/>
          <w:szCs w:val="22"/>
        </w:rPr>
        <w:t>Договор составлен на ____</w:t>
      </w:r>
      <w:r w:rsidR="00E95CE6" w:rsidRPr="002E2A78">
        <w:rPr>
          <w:rFonts w:ascii="GHEA Grapalat" w:hAnsi="GHEA Grapalat"/>
          <w:sz w:val="22"/>
          <w:szCs w:val="22"/>
        </w:rPr>
        <w:t>_______</w:t>
      </w:r>
      <w:r w:rsidRPr="002E2A78">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2E2A78">
        <w:rPr>
          <w:rFonts w:ascii="GHEA Grapalat" w:hAnsi="GHEA Grapalat"/>
          <w:sz w:val="22"/>
          <w:szCs w:val="22"/>
        </w:rPr>
        <w:t>1.</w:t>
      </w:r>
      <w:r w:rsidR="00E95CE6" w:rsidRPr="002E2A78">
        <w:rPr>
          <w:rFonts w:ascii="GHEA Grapalat" w:hAnsi="GHEA Grapalat"/>
          <w:sz w:val="22"/>
          <w:szCs w:val="22"/>
        </w:rPr>
        <w:t xml:space="preserve"> </w:t>
      </w:r>
      <w:r w:rsidR="009D7F36" w:rsidRPr="002E2A78">
        <w:rPr>
          <w:rFonts w:ascii="GHEA Grapalat" w:hAnsi="GHEA Grapalat"/>
          <w:sz w:val="22"/>
          <w:szCs w:val="22"/>
        </w:rPr>
        <w:t xml:space="preserve">и № 4. </w:t>
      </w:r>
      <w:r w:rsidRPr="002E2A78">
        <w:rPr>
          <w:rFonts w:ascii="GHEA Grapalat" w:hAnsi="GHEA Grapalat"/>
          <w:sz w:val="22"/>
          <w:szCs w:val="22"/>
        </w:rPr>
        <w:t>к</w:t>
      </w:r>
      <w:r w:rsidR="00E95CE6" w:rsidRPr="002E2A78">
        <w:rPr>
          <w:rFonts w:ascii="Courier New" w:hAnsi="Courier New" w:cs="Courier New"/>
          <w:sz w:val="22"/>
          <w:szCs w:val="22"/>
          <w:lang w:val="en-US"/>
        </w:rPr>
        <w:t> </w:t>
      </w:r>
      <w:r w:rsidRPr="002E2A78">
        <w:rPr>
          <w:rFonts w:ascii="GHEA Grapalat" w:hAnsi="GHEA Grapalat"/>
          <w:sz w:val="22"/>
          <w:szCs w:val="22"/>
        </w:rPr>
        <w:t>договору считаются неотъемлемой частью договора.</w:t>
      </w:r>
    </w:p>
    <w:p w14:paraId="255A18B1" w14:textId="77777777" w:rsidR="00071D1C" w:rsidRPr="002E2A78" w:rsidRDefault="00071D1C" w:rsidP="007D332F">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15</w:t>
      </w:r>
      <w:r w:rsidR="00552934" w:rsidRPr="002E2A78">
        <w:rPr>
          <w:rFonts w:ascii="GHEA Grapalat" w:hAnsi="GHEA Grapalat"/>
          <w:sz w:val="22"/>
          <w:szCs w:val="22"/>
        </w:rPr>
        <w:t>.</w:t>
      </w:r>
      <w:r w:rsidR="00552934" w:rsidRPr="002E2A78">
        <w:rPr>
          <w:rFonts w:ascii="GHEA Grapalat" w:hAnsi="GHEA Grapalat"/>
          <w:sz w:val="22"/>
          <w:szCs w:val="22"/>
        </w:rPr>
        <w:tab/>
      </w:r>
      <w:r w:rsidRPr="002E2A78">
        <w:rPr>
          <w:rFonts w:ascii="GHEA Grapalat" w:hAnsi="GHEA Grapalat"/>
          <w:sz w:val="22"/>
          <w:szCs w:val="22"/>
        </w:rPr>
        <w:t>К отношениям, связанным с договором, применяется право Республики Армения.</w:t>
      </w:r>
    </w:p>
    <w:p w14:paraId="088134AC" w14:textId="77777777" w:rsidR="005D61A4" w:rsidRDefault="005D61A4" w:rsidP="00B46D58">
      <w:pPr>
        <w:widowControl w:val="0"/>
        <w:spacing w:after="160"/>
        <w:jc w:val="center"/>
        <w:rPr>
          <w:rFonts w:ascii="GHEA Grapalat" w:hAnsi="GHEA Grapalat"/>
          <w:b/>
          <w:sz w:val="22"/>
          <w:szCs w:val="22"/>
        </w:rPr>
      </w:pPr>
    </w:p>
    <w:p w14:paraId="551F55DA" w14:textId="53A1FD59"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10. Адреса, банковские реквизиты и подписи Сторон</w:t>
      </w:r>
    </w:p>
    <w:p w14:paraId="1D15ADF9" w14:textId="77777777" w:rsidR="00382B60" w:rsidRPr="002E2A78" w:rsidRDefault="00382B60" w:rsidP="00B46D58">
      <w:pPr>
        <w:widowControl w:val="0"/>
        <w:spacing w:after="160"/>
        <w:ind w:firstLine="567"/>
        <w:jc w:val="both"/>
        <w:rPr>
          <w:rFonts w:ascii="GHEA Grapalat" w:hAnsi="GHEA Grapalat"/>
          <w:i/>
          <w:sz w:val="22"/>
          <w:szCs w:val="22"/>
          <w:lang w:val="hy-AM"/>
        </w:rPr>
      </w:pPr>
    </w:p>
    <w:p w14:paraId="63BFF43C" w14:textId="77777777" w:rsidR="00071D1C" w:rsidRPr="002E2A78" w:rsidRDefault="00071D1C" w:rsidP="00B46D58">
      <w:pPr>
        <w:widowControl w:val="0"/>
        <w:spacing w:after="160"/>
        <w:ind w:firstLine="567"/>
        <w:jc w:val="both"/>
        <w:rPr>
          <w:rFonts w:ascii="GHEA Grapalat" w:hAnsi="GHEA Grapalat"/>
          <w:sz w:val="22"/>
          <w:szCs w:val="22"/>
        </w:rPr>
      </w:pPr>
      <w:r w:rsidRPr="002E2A78">
        <w:rPr>
          <w:rFonts w:ascii="GHEA Grapalat" w:hAnsi="GHEA Grapalat"/>
          <w:i/>
          <w:sz w:val="22"/>
          <w:szCs w:val="22"/>
        </w:rPr>
        <w:t>В случае необходимости в договор могут быть включены не</w:t>
      </w:r>
      <w:r w:rsidR="001D0249" w:rsidRPr="002E2A78">
        <w:rPr>
          <w:rFonts w:ascii="Courier New" w:hAnsi="Courier New" w:cs="Courier New"/>
          <w:i/>
          <w:sz w:val="22"/>
          <w:szCs w:val="22"/>
          <w:lang w:val="en-US"/>
        </w:rPr>
        <w:t> </w:t>
      </w:r>
      <w:r w:rsidRPr="002E2A78">
        <w:rPr>
          <w:rFonts w:ascii="GHEA Grapalat" w:hAnsi="GHEA Grapalat"/>
          <w:i/>
          <w:sz w:val="22"/>
          <w:szCs w:val="22"/>
        </w:rPr>
        <w:t>противоречащие законодательству Республики Армения положения.</w:t>
      </w:r>
    </w:p>
    <w:p w14:paraId="35BF1CEB" w14:textId="77777777" w:rsidR="00071D1C" w:rsidRDefault="00071D1C" w:rsidP="00B46D58">
      <w:pPr>
        <w:widowControl w:val="0"/>
        <w:spacing w:after="160"/>
        <w:jc w:val="right"/>
        <w:rPr>
          <w:rFonts w:ascii="GHEA Grapalat" w:hAnsi="GHEA Grapalat"/>
          <w:sz w:val="22"/>
          <w:szCs w:val="22"/>
          <w:lang w:val="hy-AM"/>
        </w:rPr>
      </w:pPr>
    </w:p>
    <w:p w14:paraId="6B60EAF4" w14:textId="77777777" w:rsidR="00BF5FBA" w:rsidRDefault="00BF5FBA" w:rsidP="00B46D58">
      <w:pPr>
        <w:widowControl w:val="0"/>
        <w:spacing w:after="160"/>
        <w:jc w:val="right"/>
        <w:rPr>
          <w:rFonts w:ascii="GHEA Grapalat" w:hAnsi="GHEA Grapalat"/>
          <w:sz w:val="22"/>
          <w:szCs w:val="22"/>
          <w:lang w:val="hy-AM"/>
        </w:rPr>
      </w:pPr>
    </w:p>
    <w:tbl>
      <w:tblPr>
        <w:tblW w:w="9639" w:type="dxa"/>
        <w:tblInd w:w="409" w:type="dxa"/>
        <w:tblLayout w:type="fixed"/>
        <w:tblLook w:val="0000" w:firstRow="0" w:lastRow="0" w:firstColumn="0" w:lastColumn="0" w:noHBand="0" w:noVBand="0"/>
      </w:tblPr>
      <w:tblGrid>
        <w:gridCol w:w="4536"/>
        <w:gridCol w:w="760"/>
        <w:gridCol w:w="4343"/>
      </w:tblGrid>
      <w:tr w:rsidR="00BF5FBA" w:rsidRPr="002E2A78" w14:paraId="71BCD05A" w14:textId="77777777" w:rsidTr="003074BE">
        <w:tc>
          <w:tcPr>
            <w:tcW w:w="4536" w:type="dxa"/>
          </w:tcPr>
          <w:p w14:paraId="3DABE79D" w14:textId="77777777" w:rsidR="00BF5FBA" w:rsidRPr="002E2A78" w:rsidRDefault="00BF5FBA" w:rsidP="003074BE">
            <w:pPr>
              <w:widowControl w:val="0"/>
              <w:spacing w:after="160"/>
              <w:jc w:val="center"/>
              <w:rPr>
                <w:rFonts w:ascii="GHEA Grapalat" w:hAnsi="GHEA Grapalat" w:cs="Sylfaen"/>
                <w:b/>
                <w:bCs/>
                <w:sz w:val="22"/>
                <w:szCs w:val="22"/>
              </w:rPr>
            </w:pPr>
            <w:r w:rsidRPr="002E2A78">
              <w:rPr>
                <w:rFonts w:ascii="GHEA Grapalat" w:hAnsi="GHEA Grapalat"/>
                <w:b/>
                <w:sz w:val="22"/>
                <w:szCs w:val="22"/>
              </w:rPr>
              <w:t>ПОКУПАТЕЛЬ</w:t>
            </w:r>
          </w:p>
          <w:p w14:paraId="06E137DF" w14:textId="77777777" w:rsidR="00BF5FBA" w:rsidRPr="002E2A78" w:rsidRDefault="00BF5FBA" w:rsidP="003074BE">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_______________________</w:t>
            </w:r>
          </w:p>
          <w:p w14:paraId="09292495" w14:textId="77777777" w:rsidR="00BF5FBA" w:rsidRPr="002E2A78" w:rsidRDefault="00BF5FBA" w:rsidP="003074BE">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0A6D0EF2" w14:textId="77777777" w:rsidR="00BF5FBA" w:rsidRPr="002E2A78" w:rsidRDefault="00BF5FBA" w:rsidP="003074BE">
            <w:pPr>
              <w:widowControl w:val="0"/>
              <w:spacing w:after="160"/>
              <w:jc w:val="center"/>
              <w:rPr>
                <w:rFonts w:ascii="GHEA Grapalat" w:hAnsi="GHEA Grapalat"/>
                <w:sz w:val="22"/>
                <w:szCs w:val="22"/>
              </w:rPr>
            </w:pPr>
            <w:r w:rsidRPr="002E2A78">
              <w:rPr>
                <w:rFonts w:ascii="GHEA Grapalat" w:hAnsi="GHEA Grapalat"/>
                <w:sz w:val="22"/>
                <w:szCs w:val="22"/>
              </w:rPr>
              <w:t>М. П.</w:t>
            </w:r>
          </w:p>
        </w:tc>
        <w:tc>
          <w:tcPr>
            <w:tcW w:w="760" w:type="dxa"/>
          </w:tcPr>
          <w:p w14:paraId="14E310D7" w14:textId="77777777" w:rsidR="00BF5FBA" w:rsidRPr="002E2A78" w:rsidRDefault="00BF5FBA" w:rsidP="003074BE">
            <w:pPr>
              <w:widowControl w:val="0"/>
              <w:spacing w:after="160"/>
              <w:jc w:val="center"/>
              <w:rPr>
                <w:rFonts w:ascii="GHEA Grapalat" w:hAnsi="GHEA Grapalat"/>
                <w:sz w:val="22"/>
                <w:szCs w:val="22"/>
              </w:rPr>
            </w:pPr>
          </w:p>
        </w:tc>
        <w:tc>
          <w:tcPr>
            <w:tcW w:w="4343" w:type="dxa"/>
          </w:tcPr>
          <w:p w14:paraId="6609C10D" w14:textId="77777777" w:rsidR="00BF5FBA" w:rsidRPr="002E2A78" w:rsidRDefault="00BF5FBA" w:rsidP="003074BE">
            <w:pPr>
              <w:widowControl w:val="0"/>
              <w:spacing w:after="160"/>
              <w:jc w:val="center"/>
              <w:rPr>
                <w:rFonts w:ascii="GHEA Grapalat" w:hAnsi="GHEA Grapalat" w:cs="Sylfaen"/>
                <w:b/>
                <w:bCs/>
                <w:sz w:val="22"/>
                <w:szCs w:val="22"/>
              </w:rPr>
            </w:pPr>
            <w:r w:rsidRPr="002E2A78">
              <w:rPr>
                <w:rFonts w:ascii="GHEA Grapalat" w:hAnsi="GHEA Grapalat"/>
                <w:b/>
                <w:sz w:val="22"/>
                <w:szCs w:val="22"/>
              </w:rPr>
              <w:t>ПРОДАВЕЦ</w:t>
            </w:r>
          </w:p>
          <w:p w14:paraId="1F3FEB5D" w14:textId="77777777" w:rsidR="00BF5FBA" w:rsidRPr="002E2A78" w:rsidRDefault="00BF5FBA" w:rsidP="003074BE">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723507E1" w14:textId="77777777" w:rsidR="00BF5FBA" w:rsidRPr="002E2A78" w:rsidRDefault="00BF5FBA" w:rsidP="003074BE">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777C2C4F" w14:textId="77777777" w:rsidR="00BF5FBA" w:rsidRPr="002E2A78" w:rsidRDefault="00BF5FBA" w:rsidP="003074BE">
            <w:pPr>
              <w:widowControl w:val="0"/>
              <w:spacing w:after="160"/>
              <w:jc w:val="center"/>
              <w:rPr>
                <w:rFonts w:ascii="GHEA Grapalat" w:hAnsi="GHEA Grapalat"/>
                <w:sz w:val="22"/>
                <w:szCs w:val="22"/>
              </w:rPr>
            </w:pPr>
            <w:r w:rsidRPr="002E2A78">
              <w:rPr>
                <w:rFonts w:ascii="GHEA Grapalat" w:hAnsi="GHEA Grapalat"/>
                <w:sz w:val="22"/>
                <w:szCs w:val="22"/>
              </w:rPr>
              <w:t>М. П.</w:t>
            </w:r>
          </w:p>
        </w:tc>
      </w:tr>
    </w:tbl>
    <w:p w14:paraId="4890A3D7" w14:textId="77777777" w:rsidR="00BF5FBA" w:rsidRDefault="00BF5FBA" w:rsidP="00B46D58">
      <w:pPr>
        <w:widowControl w:val="0"/>
        <w:spacing w:after="160"/>
        <w:jc w:val="right"/>
        <w:rPr>
          <w:rFonts w:ascii="GHEA Grapalat" w:hAnsi="GHEA Grapalat"/>
          <w:sz w:val="22"/>
          <w:szCs w:val="22"/>
          <w:lang w:val="hy-AM"/>
        </w:rPr>
      </w:pPr>
    </w:p>
    <w:p w14:paraId="69E84A51" w14:textId="00228D3A" w:rsidR="00BF5FBA" w:rsidRPr="002E2A78" w:rsidRDefault="00BF5FBA" w:rsidP="00B46D58">
      <w:pPr>
        <w:widowControl w:val="0"/>
        <w:spacing w:after="160"/>
        <w:jc w:val="right"/>
        <w:rPr>
          <w:rFonts w:ascii="GHEA Grapalat" w:hAnsi="GHEA Grapalat"/>
          <w:sz w:val="22"/>
          <w:szCs w:val="22"/>
          <w:lang w:val="hy-AM"/>
          <w:rPrChange w:id="11" w:author="Inesa Kocharyan" w:date="2025-02-19T10:34:00Z">
            <w:rPr>
              <w:rFonts w:ascii="GHEA Grapalat" w:hAnsi="GHEA Grapalat"/>
            </w:rPr>
          </w:rPrChange>
        </w:rPr>
        <w:sectPr w:rsidR="00BF5FBA" w:rsidRPr="002E2A78" w:rsidSect="00FC50D3">
          <w:footerReference w:type="default" r:id="rId8"/>
          <w:footnotePr>
            <w:pos w:val="beneathText"/>
          </w:footnotePr>
          <w:pgSz w:w="11906" w:h="16838" w:code="9"/>
          <w:pgMar w:top="425" w:right="567" w:bottom="1418" w:left="709" w:header="561" w:footer="561" w:gutter="0"/>
          <w:cols w:space="720"/>
          <w:docGrid w:linePitch="326"/>
        </w:sectPr>
      </w:pPr>
    </w:p>
    <w:p w14:paraId="0F77FB5E" w14:textId="77777777" w:rsidR="00071D1C" w:rsidRPr="00B56A61" w:rsidRDefault="00071D1C" w:rsidP="008F01E5">
      <w:pPr>
        <w:widowControl w:val="0"/>
        <w:jc w:val="right"/>
        <w:rPr>
          <w:rFonts w:ascii="GHEA Grapalat" w:hAnsi="GHEA Grapalat"/>
          <w:i/>
          <w:sz w:val="20"/>
          <w:szCs w:val="20"/>
        </w:rPr>
      </w:pPr>
      <w:r w:rsidRPr="00B56A61">
        <w:rPr>
          <w:rFonts w:ascii="GHEA Grapalat" w:hAnsi="GHEA Grapalat"/>
          <w:i/>
          <w:sz w:val="20"/>
          <w:szCs w:val="20"/>
        </w:rPr>
        <w:lastRenderedPageBreak/>
        <w:t>Приложение № 1</w:t>
      </w:r>
    </w:p>
    <w:p w14:paraId="73A1C10B" w14:textId="4D284C49" w:rsidR="00B56A61" w:rsidRPr="00B56A61" w:rsidRDefault="00B56A61" w:rsidP="008F01E5">
      <w:pPr>
        <w:widowControl w:val="0"/>
        <w:jc w:val="right"/>
        <w:rPr>
          <w:rFonts w:ascii="GHEA Grapalat" w:hAnsi="GHEA Grapalat"/>
          <w:i/>
          <w:sz w:val="22"/>
          <w:szCs w:val="22"/>
        </w:rPr>
      </w:pPr>
      <w:r w:rsidRPr="00B56A61">
        <w:rPr>
          <w:rFonts w:ascii="GHEA Grapalat" w:hAnsi="GHEA Grapalat"/>
          <w:i/>
          <w:sz w:val="22"/>
          <w:szCs w:val="22"/>
        </w:rPr>
        <w:t xml:space="preserve">к Договору под кодом </w:t>
      </w:r>
      <w:r w:rsidR="0072759E">
        <w:rPr>
          <w:rFonts w:ascii="GHEA Grapalat" w:hAnsi="GHEA Grapalat"/>
          <w:i/>
          <w:sz w:val="22"/>
          <w:szCs w:val="22"/>
        </w:rPr>
        <w:t>«</w:t>
      </w:r>
      <w:r w:rsidR="00F109AB">
        <w:rPr>
          <w:rFonts w:ascii="GHEA Grapalat" w:hAnsi="GHEA Grapalat"/>
          <w:i/>
          <w:sz w:val="22"/>
          <w:szCs w:val="22"/>
        </w:rPr>
        <w:t>ԻԿՎԾԻԿ-ԳՀԱՊՁԲ-26/27</w:t>
      </w:r>
      <w:r w:rsidR="0072759E">
        <w:rPr>
          <w:rFonts w:ascii="GHEA Grapalat" w:hAnsi="GHEA Grapalat"/>
          <w:i/>
          <w:sz w:val="22"/>
          <w:szCs w:val="22"/>
        </w:rPr>
        <w:t xml:space="preserve">» </w:t>
      </w:r>
      <w:r w:rsidRPr="00B56A61">
        <w:rPr>
          <w:rFonts w:ascii="GHEA Grapalat" w:hAnsi="GHEA Grapalat"/>
          <w:i/>
          <w:sz w:val="22"/>
          <w:szCs w:val="22"/>
        </w:rPr>
        <w:br/>
        <w:t>заключенному "</w:t>
      </w:r>
      <w:r w:rsidRPr="00B56A61">
        <w:rPr>
          <w:rFonts w:ascii="GHEA Grapalat" w:hAnsi="GHEA Grapalat"/>
          <w:i/>
          <w:sz w:val="22"/>
          <w:szCs w:val="22"/>
        </w:rPr>
        <w:tab/>
        <w:t>"</w:t>
      </w:r>
      <w:r w:rsidRPr="00B56A61">
        <w:rPr>
          <w:rFonts w:ascii="GHEA Grapalat" w:hAnsi="GHEA Grapalat"/>
          <w:i/>
          <w:sz w:val="22"/>
          <w:szCs w:val="22"/>
        </w:rPr>
        <w:tab/>
        <w:t>2026г.</w:t>
      </w:r>
    </w:p>
    <w:p w14:paraId="4308B633" w14:textId="77777777" w:rsidR="008F01E5" w:rsidRDefault="00071D1C" w:rsidP="008F01E5">
      <w:pPr>
        <w:widowControl w:val="0"/>
        <w:spacing w:after="160"/>
        <w:jc w:val="center"/>
        <w:rPr>
          <w:rFonts w:ascii="GHEA Grapalat" w:hAnsi="GHEA Grapalat"/>
          <w:sz w:val="22"/>
          <w:szCs w:val="22"/>
        </w:rPr>
      </w:pPr>
      <w:r w:rsidRPr="002E2A78">
        <w:rPr>
          <w:rFonts w:ascii="GHEA Grapalat" w:hAnsi="GHEA Grapalat"/>
          <w:sz w:val="22"/>
          <w:szCs w:val="22"/>
        </w:rPr>
        <w:t>ТЕХНИЧЕСКА</w:t>
      </w:r>
      <w:r w:rsidR="001D0249" w:rsidRPr="002E2A78">
        <w:rPr>
          <w:rFonts w:ascii="GHEA Grapalat" w:hAnsi="GHEA Grapalat"/>
          <w:sz w:val="22"/>
          <w:szCs w:val="22"/>
        </w:rPr>
        <w:t>Я ХАРАКТЕРИСТИКА-ГРАФИК ЗАКУПКИ</w:t>
      </w:r>
      <w:r w:rsidR="001D0249" w:rsidRPr="002E2A78">
        <w:rPr>
          <w:rStyle w:val="FootnoteReference"/>
          <w:rFonts w:ascii="GHEA Grapalat" w:hAnsi="GHEA Grapalat"/>
          <w:sz w:val="22"/>
          <w:szCs w:val="22"/>
        </w:rPr>
        <w:footnoteReference w:customMarkFollows="1" w:id="9"/>
        <w:t>*</w:t>
      </w:r>
    </w:p>
    <w:p w14:paraId="53C733F7" w14:textId="6FC711F4" w:rsidR="00071D1C" w:rsidRPr="002E2A78" w:rsidRDefault="00071D1C" w:rsidP="008F01E5">
      <w:pPr>
        <w:widowControl w:val="0"/>
        <w:spacing w:after="160"/>
        <w:jc w:val="right"/>
        <w:rPr>
          <w:rFonts w:ascii="GHEA Grapalat" w:hAnsi="GHEA Grapalat"/>
          <w:sz w:val="22"/>
          <w:szCs w:val="22"/>
        </w:rPr>
      </w:pPr>
      <w:r w:rsidRPr="002E2A78">
        <w:rPr>
          <w:rFonts w:ascii="GHEA Grapalat" w:hAnsi="GHEA Grapalat"/>
          <w:sz w:val="22"/>
          <w:szCs w:val="22"/>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917"/>
        <w:gridCol w:w="1701"/>
        <w:gridCol w:w="1984"/>
        <w:gridCol w:w="2694"/>
        <w:gridCol w:w="850"/>
        <w:gridCol w:w="1164"/>
        <w:gridCol w:w="821"/>
        <w:gridCol w:w="850"/>
        <w:gridCol w:w="1276"/>
        <w:gridCol w:w="904"/>
        <w:gridCol w:w="947"/>
      </w:tblGrid>
      <w:tr w:rsidR="00B138F3" w:rsidRPr="008218B2" w14:paraId="495278BE" w14:textId="77777777" w:rsidTr="00D13373">
        <w:trPr>
          <w:jc w:val="center"/>
        </w:trPr>
        <w:tc>
          <w:tcPr>
            <w:tcW w:w="16350" w:type="dxa"/>
            <w:gridSpan w:val="12"/>
            <w:vAlign w:val="center"/>
          </w:tcPr>
          <w:p w14:paraId="1C216CAA" w14:textId="77777777" w:rsidR="00071D1C" w:rsidRPr="008218B2" w:rsidRDefault="00071D1C" w:rsidP="00B46D58">
            <w:pPr>
              <w:widowControl w:val="0"/>
              <w:jc w:val="center"/>
              <w:rPr>
                <w:rFonts w:ascii="GHEA Grapalat" w:hAnsi="GHEA Grapalat"/>
                <w:sz w:val="20"/>
                <w:szCs w:val="20"/>
              </w:rPr>
            </w:pPr>
            <w:r w:rsidRPr="008218B2">
              <w:rPr>
                <w:rFonts w:ascii="GHEA Grapalat" w:hAnsi="GHEA Grapalat"/>
                <w:sz w:val="20"/>
                <w:szCs w:val="20"/>
              </w:rPr>
              <w:t>Товар</w:t>
            </w:r>
          </w:p>
        </w:tc>
      </w:tr>
      <w:tr w:rsidR="00B138F3" w:rsidRPr="008218B2" w14:paraId="3A803DB3" w14:textId="77777777" w:rsidTr="00DC5CB1">
        <w:trPr>
          <w:trHeight w:val="219"/>
          <w:jc w:val="center"/>
        </w:trPr>
        <w:tc>
          <w:tcPr>
            <w:tcW w:w="1242" w:type="dxa"/>
            <w:vMerge w:val="restart"/>
            <w:vAlign w:val="center"/>
          </w:tcPr>
          <w:p w14:paraId="7BEEF9B2" w14:textId="77777777" w:rsidR="00071D1C" w:rsidRPr="008218B2" w:rsidRDefault="00071D1C" w:rsidP="00B46D58">
            <w:pPr>
              <w:widowControl w:val="0"/>
              <w:jc w:val="center"/>
              <w:rPr>
                <w:rFonts w:ascii="GHEA Grapalat" w:hAnsi="GHEA Grapalat"/>
                <w:sz w:val="20"/>
                <w:szCs w:val="20"/>
              </w:rPr>
            </w:pPr>
            <w:r w:rsidRPr="008218B2">
              <w:rPr>
                <w:rFonts w:ascii="GHEA Grapalat" w:hAnsi="GHEA Grapalat"/>
                <w:sz w:val="20"/>
                <w:szCs w:val="20"/>
              </w:rPr>
              <w:t xml:space="preserve">номер предусмотренного </w:t>
            </w:r>
            <w:r w:rsidRPr="008218B2">
              <w:rPr>
                <w:rFonts w:ascii="GHEA Grapalat" w:hAnsi="GHEA Grapalat"/>
                <w:spacing w:val="-6"/>
                <w:sz w:val="20"/>
                <w:szCs w:val="20"/>
              </w:rPr>
              <w:t>приглашением</w:t>
            </w:r>
            <w:r w:rsidRPr="008218B2">
              <w:rPr>
                <w:rFonts w:ascii="GHEA Grapalat" w:hAnsi="GHEA Grapalat"/>
                <w:sz w:val="20"/>
                <w:szCs w:val="20"/>
              </w:rPr>
              <w:t xml:space="preserve"> лота</w:t>
            </w:r>
          </w:p>
        </w:tc>
        <w:tc>
          <w:tcPr>
            <w:tcW w:w="1917" w:type="dxa"/>
            <w:vMerge w:val="restart"/>
            <w:vAlign w:val="center"/>
          </w:tcPr>
          <w:p w14:paraId="19EE185A" w14:textId="77777777" w:rsidR="00071D1C" w:rsidRPr="008218B2" w:rsidRDefault="00071D1C" w:rsidP="00B46D58">
            <w:pPr>
              <w:widowControl w:val="0"/>
              <w:jc w:val="center"/>
              <w:rPr>
                <w:rFonts w:ascii="GHEA Grapalat" w:hAnsi="GHEA Grapalat"/>
                <w:sz w:val="20"/>
                <w:szCs w:val="20"/>
              </w:rPr>
            </w:pPr>
            <w:r w:rsidRPr="008218B2">
              <w:rPr>
                <w:rFonts w:ascii="GHEA Grapalat" w:hAnsi="GHEA Grapalat"/>
                <w:sz w:val="20"/>
                <w:szCs w:val="20"/>
              </w:rPr>
              <w:t>промежуточный код, предусмотренный планом закупок по классификации ЕЗК (CPV)</w:t>
            </w:r>
          </w:p>
        </w:tc>
        <w:tc>
          <w:tcPr>
            <w:tcW w:w="1701" w:type="dxa"/>
            <w:vMerge w:val="restart"/>
            <w:vAlign w:val="center"/>
          </w:tcPr>
          <w:p w14:paraId="5E2903BE" w14:textId="77777777" w:rsidR="00071D1C" w:rsidRPr="008218B2" w:rsidRDefault="001D0249" w:rsidP="00B64ECA">
            <w:pPr>
              <w:widowControl w:val="0"/>
              <w:jc w:val="center"/>
              <w:rPr>
                <w:rFonts w:ascii="GHEA Grapalat" w:hAnsi="GHEA Grapalat"/>
                <w:sz w:val="20"/>
                <w:szCs w:val="20"/>
                <w:lang w:val="en-US"/>
              </w:rPr>
            </w:pPr>
            <w:r w:rsidRPr="008218B2">
              <w:rPr>
                <w:rFonts w:ascii="GHEA Grapalat" w:hAnsi="GHEA Grapalat"/>
                <w:sz w:val="20"/>
                <w:szCs w:val="20"/>
              </w:rPr>
              <w:t xml:space="preserve">наименование </w:t>
            </w:r>
          </w:p>
        </w:tc>
        <w:tc>
          <w:tcPr>
            <w:tcW w:w="1984" w:type="dxa"/>
            <w:vMerge w:val="restart"/>
            <w:vAlign w:val="center"/>
          </w:tcPr>
          <w:p w14:paraId="66818210" w14:textId="77777777" w:rsidR="00071D1C" w:rsidRPr="008218B2" w:rsidRDefault="00A205BF" w:rsidP="00B64ECA">
            <w:pPr>
              <w:widowControl w:val="0"/>
              <w:ind w:left="-96" w:right="-108"/>
              <w:jc w:val="center"/>
              <w:rPr>
                <w:rFonts w:ascii="GHEA Grapalat" w:hAnsi="GHEA Grapalat"/>
                <w:sz w:val="20"/>
                <w:szCs w:val="20"/>
                <w:lang w:val="hy-AM"/>
              </w:rPr>
            </w:pPr>
            <w:r w:rsidRPr="008218B2">
              <w:rPr>
                <w:rFonts w:ascii="GHEA Grapalat" w:hAnsi="GHEA Grapalat"/>
                <w:sz w:val="20"/>
                <w:szCs w:val="20"/>
              </w:rPr>
              <w:t>товарный знак,</w:t>
            </w:r>
            <w:r w:rsidRPr="008218B2">
              <w:rPr>
                <w:rFonts w:ascii="GHEA Grapalat" w:hAnsi="GHEA Grapalat"/>
                <w:sz w:val="20"/>
                <w:szCs w:val="20"/>
                <w:lang w:val="hy-AM"/>
              </w:rPr>
              <w:t xml:space="preserve"> </w:t>
            </w:r>
            <w:r w:rsidR="00572629" w:rsidRPr="008218B2">
              <w:rPr>
                <w:rFonts w:ascii="GHEA Grapalat" w:hAnsi="GHEA Grapalat"/>
                <w:sz w:val="20"/>
                <w:szCs w:val="20"/>
              </w:rPr>
              <w:t>фирменное наименование, модель</w:t>
            </w:r>
            <w:r w:rsidR="00317BD2" w:rsidRPr="008218B2">
              <w:rPr>
                <w:rFonts w:ascii="GHEA Grapalat" w:hAnsi="GHEA Grapalat"/>
                <w:sz w:val="20"/>
                <w:szCs w:val="20"/>
                <w:lang w:val="hy-AM"/>
              </w:rPr>
              <w:t xml:space="preserve"> </w:t>
            </w:r>
            <w:r w:rsidR="00CC6362" w:rsidRPr="008218B2">
              <w:rPr>
                <w:rFonts w:ascii="GHEA Grapalat" w:hAnsi="GHEA Grapalat"/>
                <w:sz w:val="20"/>
                <w:szCs w:val="20"/>
              </w:rPr>
              <w:t xml:space="preserve">и </w:t>
            </w:r>
            <w:r w:rsidR="009F06BA" w:rsidRPr="008218B2">
              <w:rPr>
                <w:rFonts w:ascii="GHEA Grapalat" w:hAnsi="GHEA Grapalat"/>
                <w:sz w:val="20"/>
                <w:szCs w:val="20"/>
              </w:rPr>
              <w:t xml:space="preserve">наименование производителя </w:t>
            </w:r>
            <w:r w:rsidR="00B64ECA" w:rsidRPr="008218B2">
              <w:rPr>
                <w:rStyle w:val="FootnoteReference"/>
                <w:rFonts w:ascii="GHEA Grapalat" w:hAnsi="GHEA Grapalat"/>
                <w:sz w:val="20"/>
                <w:szCs w:val="20"/>
              </w:rPr>
              <w:footnoteReference w:customMarkFollows="1" w:id="10"/>
              <w:t>**</w:t>
            </w:r>
          </w:p>
        </w:tc>
        <w:tc>
          <w:tcPr>
            <w:tcW w:w="2694" w:type="dxa"/>
            <w:vMerge w:val="restart"/>
            <w:vAlign w:val="center"/>
          </w:tcPr>
          <w:p w14:paraId="11678B30" w14:textId="77777777" w:rsidR="00071D1C" w:rsidRPr="008218B2" w:rsidRDefault="00071D1C" w:rsidP="00B46D58">
            <w:pPr>
              <w:widowControl w:val="0"/>
              <w:ind w:left="-108" w:right="-59"/>
              <w:jc w:val="center"/>
              <w:rPr>
                <w:rFonts w:ascii="GHEA Grapalat" w:hAnsi="GHEA Grapalat"/>
                <w:sz w:val="20"/>
                <w:szCs w:val="20"/>
              </w:rPr>
            </w:pPr>
            <w:r w:rsidRPr="008218B2">
              <w:rPr>
                <w:rFonts w:ascii="GHEA Grapalat" w:hAnsi="GHEA Grapalat"/>
                <w:sz w:val="20"/>
                <w:szCs w:val="20"/>
              </w:rPr>
              <w:t>техническая характеристика</w:t>
            </w:r>
          </w:p>
        </w:tc>
        <w:tc>
          <w:tcPr>
            <w:tcW w:w="850" w:type="dxa"/>
            <w:vMerge w:val="restart"/>
            <w:vAlign w:val="center"/>
          </w:tcPr>
          <w:p w14:paraId="4C536F14" w14:textId="77777777" w:rsidR="00071D1C" w:rsidRPr="008218B2" w:rsidRDefault="00071D1C" w:rsidP="00B46D58">
            <w:pPr>
              <w:widowControl w:val="0"/>
              <w:ind w:left="-48" w:right="-108"/>
              <w:jc w:val="center"/>
              <w:rPr>
                <w:rFonts w:ascii="GHEA Grapalat" w:hAnsi="GHEA Grapalat"/>
                <w:sz w:val="20"/>
                <w:szCs w:val="20"/>
              </w:rPr>
            </w:pPr>
            <w:r w:rsidRPr="008218B2">
              <w:rPr>
                <w:rFonts w:ascii="GHEA Grapalat" w:hAnsi="GHEA Grapalat"/>
                <w:sz w:val="20"/>
                <w:szCs w:val="20"/>
              </w:rPr>
              <w:t>единица измерения</w:t>
            </w:r>
          </w:p>
        </w:tc>
        <w:tc>
          <w:tcPr>
            <w:tcW w:w="1164" w:type="dxa"/>
            <w:vMerge w:val="restart"/>
            <w:vAlign w:val="center"/>
          </w:tcPr>
          <w:p w14:paraId="37D92669" w14:textId="77777777" w:rsidR="00071D1C" w:rsidRPr="008218B2" w:rsidRDefault="00071D1C" w:rsidP="00B46D58">
            <w:pPr>
              <w:widowControl w:val="0"/>
              <w:ind w:left="-108" w:right="-108"/>
              <w:jc w:val="center"/>
              <w:rPr>
                <w:rFonts w:ascii="GHEA Grapalat" w:hAnsi="GHEA Grapalat"/>
                <w:sz w:val="20"/>
                <w:szCs w:val="20"/>
              </w:rPr>
            </w:pPr>
            <w:r w:rsidRPr="008218B2">
              <w:rPr>
                <w:rFonts w:ascii="GHEA Grapalat" w:hAnsi="GHEA Grapalat"/>
                <w:sz w:val="20"/>
                <w:szCs w:val="20"/>
              </w:rPr>
              <w:t>цена единицы/драмов РА</w:t>
            </w:r>
          </w:p>
        </w:tc>
        <w:tc>
          <w:tcPr>
            <w:tcW w:w="821" w:type="dxa"/>
            <w:vMerge w:val="restart"/>
            <w:vAlign w:val="center"/>
          </w:tcPr>
          <w:p w14:paraId="20A36350" w14:textId="77777777" w:rsidR="00071D1C" w:rsidRPr="008218B2" w:rsidRDefault="00071D1C" w:rsidP="00B46D58">
            <w:pPr>
              <w:widowControl w:val="0"/>
              <w:ind w:left="-108" w:right="-108"/>
              <w:jc w:val="center"/>
              <w:rPr>
                <w:rFonts w:ascii="GHEA Grapalat" w:hAnsi="GHEA Grapalat"/>
                <w:sz w:val="20"/>
                <w:szCs w:val="20"/>
              </w:rPr>
            </w:pPr>
            <w:r w:rsidRPr="008218B2">
              <w:rPr>
                <w:rFonts w:ascii="GHEA Grapalat" w:hAnsi="GHEA Grapalat"/>
                <w:sz w:val="20"/>
                <w:szCs w:val="20"/>
              </w:rPr>
              <w:t>общая цена/драмов РА</w:t>
            </w:r>
          </w:p>
        </w:tc>
        <w:tc>
          <w:tcPr>
            <w:tcW w:w="850" w:type="dxa"/>
            <w:vMerge w:val="restart"/>
            <w:vAlign w:val="center"/>
          </w:tcPr>
          <w:p w14:paraId="3725AD62" w14:textId="77777777" w:rsidR="00071D1C" w:rsidRPr="008218B2" w:rsidRDefault="00071D1C" w:rsidP="00B46D58">
            <w:pPr>
              <w:widowControl w:val="0"/>
              <w:ind w:left="-126" w:right="-108"/>
              <w:jc w:val="center"/>
              <w:rPr>
                <w:rFonts w:ascii="GHEA Grapalat" w:hAnsi="GHEA Grapalat"/>
                <w:sz w:val="20"/>
                <w:szCs w:val="20"/>
              </w:rPr>
            </w:pPr>
            <w:r w:rsidRPr="008218B2">
              <w:rPr>
                <w:rFonts w:ascii="GHEA Grapalat" w:hAnsi="GHEA Grapalat"/>
                <w:sz w:val="20"/>
                <w:szCs w:val="20"/>
              </w:rPr>
              <w:t>общий объем</w:t>
            </w:r>
          </w:p>
        </w:tc>
        <w:tc>
          <w:tcPr>
            <w:tcW w:w="3127" w:type="dxa"/>
            <w:gridSpan w:val="3"/>
            <w:vAlign w:val="center"/>
          </w:tcPr>
          <w:p w14:paraId="3B7960B8" w14:textId="77777777" w:rsidR="00071D1C" w:rsidRPr="008218B2" w:rsidRDefault="00071D1C" w:rsidP="00B46D58">
            <w:pPr>
              <w:widowControl w:val="0"/>
              <w:jc w:val="center"/>
              <w:rPr>
                <w:rFonts w:ascii="GHEA Grapalat" w:hAnsi="GHEA Grapalat"/>
                <w:sz w:val="20"/>
                <w:szCs w:val="20"/>
              </w:rPr>
            </w:pPr>
            <w:r w:rsidRPr="008218B2">
              <w:rPr>
                <w:rFonts w:ascii="GHEA Grapalat" w:hAnsi="GHEA Grapalat"/>
                <w:sz w:val="20"/>
                <w:szCs w:val="20"/>
              </w:rPr>
              <w:t>поставки</w:t>
            </w:r>
          </w:p>
        </w:tc>
      </w:tr>
      <w:tr w:rsidR="00B138F3" w:rsidRPr="008218B2" w14:paraId="0851FFF0" w14:textId="77777777" w:rsidTr="00DC5CB1">
        <w:trPr>
          <w:trHeight w:val="445"/>
          <w:jc w:val="center"/>
        </w:trPr>
        <w:tc>
          <w:tcPr>
            <w:tcW w:w="1242" w:type="dxa"/>
            <w:vMerge/>
            <w:vAlign w:val="center"/>
          </w:tcPr>
          <w:p w14:paraId="64CBC11C" w14:textId="77777777" w:rsidR="00071D1C" w:rsidRPr="008218B2" w:rsidRDefault="00071D1C" w:rsidP="00B46D58">
            <w:pPr>
              <w:widowControl w:val="0"/>
              <w:jc w:val="center"/>
              <w:rPr>
                <w:rFonts w:ascii="GHEA Grapalat" w:hAnsi="GHEA Grapalat"/>
                <w:sz w:val="20"/>
                <w:szCs w:val="20"/>
              </w:rPr>
            </w:pPr>
          </w:p>
        </w:tc>
        <w:tc>
          <w:tcPr>
            <w:tcW w:w="1917" w:type="dxa"/>
            <w:vMerge/>
            <w:vAlign w:val="center"/>
          </w:tcPr>
          <w:p w14:paraId="77BC3B24" w14:textId="77777777" w:rsidR="00071D1C" w:rsidRPr="008218B2" w:rsidRDefault="00071D1C" w:rsidP="00B46D58">
            <w:pPr>
              <w:widowControl w:val="0"/>
              <w:jc w:val="center"/>
              <w:rPr>
                <w:rFonts w:ascii="GHEA Grapalat" w:hAnsi="GHEA Grapalat"/>
                <w:sz w:val="20"/>
                <w:szCs w:val="20"/>
              </w:rPr>
            </w:pPr>
          </w:p>
        </w:tc>
        <w:tc>
          <w:tcPr>
            <w:tcW w:w="1701" w:type="dxa"/>
            <w:vMerge/>
            <w:vAlign w:val="center"/>
          </w:tcPr>
          <w:p w14:paraId="0B35CA78" w14:textId="77777777" w:rsidR="00071D1C" w:rsidRPr="008218B2" w:rsidRDefault="00071D1C" w:rsidP="00B46D58">
            <w:pPr>
              <w:widowControl w:val="0"/>
              <w:jc w:val="center"/>
              <w:rPr>
                <w:rFonts w:ascii="GHEA Grapalat" w:hAnsi="GHEA Grapalat"/>
                <w:sz w:val="20"/>
                <w:szCs w:val="20"/>
              </w:rPr>
            </w:pPr>
          </w:p>
        </w:tc>
        <w:tc>
          <w:tcPr>
            <w:tcW w:w="1984" w:type="dxa"/>
            <w:vMerge/>
            <w:vAlign w:val="center"/>
          </w:tcPr>
          <w:p w14:paraId="29A510C5" w14:textId="77777777" w:rsidR="00071D1C" w:rsidRPr="008218B2" w:rsidRDefault="00071D1C" w:rsidP="00B46D58">
            <w:pPr>
              <w:widowControl w:val="0"/>
              <w:jc w:val="center"/>
              <w:rPr>
                <w:rFonts w:ascii="GHEA Grapalat" w:hAnsi="GHEA Grapalat"/>
                <w:sz w:val="20"/>
                <w:szCs w:val="20"/>
              </w:rPr>
            </w:pPr>
          </w:p>
        </w:tc>
        <w:tc>
          <w:tcPr>
            <w:tcW w:w="2694" w:type="dxa"/>
            <w:vMerge/>
            <w:vAlign w:val="center"/>
          </w:tcPr>
          <w:p w14:paraId="3C8131BB" w14:textId="77777777" w:rsidR="00071D1C" w:rsidRPr="008218B2" w:rsidRDefault="00071D1C" w:rsidP="00B46D58">
            <w:pPr>
              <w:widowControl w:val="0"/>
              <w:jc w:val="center"/>
              <w:rPr>
                <w:rFonts w:ascii="GHEA Grapalat" w:hAnsi="GHEA Grapalat"/>
                <w:sz w:val="20"/>
                <w:szCs w:val="20"/>
              </w:rPr>
            </w:pPr>
          </w:p>
        </w:tc>
        <w:tc>
          <w:tcPr>
            <w:tcW w:w="850" w:type="dxa"/>
            <w:vMerge/>
            <w:vAlign w:val="center"/>
          </w:tcPr>
          <w:p w14:paraId="435D9672" w14:textId="77777777" w:rsidR="00071D1C" w:rsidRPr="008218B2" w:rsidRDefault="00071D1C" w:rsidP="00B46D58">
            <w:pPr>
              <w:widowControl w:val="0"/>
              <w:jc w:val="center"/>
              <w:rPr>
                <w:rFonts w:ascii="GHEA Grapalat" w:hAnsi="GHEA Grapalat"/>
                <w:sz w:val="20"/>
                <w:szCs w:val="20"/>
              </w:rPr>
            </w:pPr>
          </w:p>
        </w:tc>
        <w:tc>
          <w:tcPr>
            <w:tcW w:w="1164" w:type="dxa"/>
            <w:vMerge/>
            <w:vAlign w:val="center"/>
          </w:tcPr>
          <w:p w14:paraId="78616023" w14:textId="77777777" w:rsidR="00071D1C" w:rsidRPr="008218B2" w:rsidRDefault="00071D1C" w:rsidP="00B46D58">
            <w:pPr>
              <w:widowControl w:val="0"/>
              <w:jc w:val="center"/>
              <w:rPr>
                <w:rFonts w:ascii="GHEA Grapalat" w:hAnsi="GHEA Grapalat"/>
                <w:sz w:val="20"/>
                <w:szCs w:val="20"/>
              </w:rPr>
            </w:pPr>
          </w:p>
        </w:tc>
        <w:tc>
          <w:tcPr>
            <w:tcW w:w="821" w:type="dxa"/>
            <w:vMerge/>
            <w:vAlign w:val="center"/>
          </w:tcPr>
          <w:p w14:paraId="4AB21EEB" w14:textId="77777777" w:rsidR="00071D1C" w:rsidRPr="008218B2" w:rsidRDefault="00071D1C" w:rsidP="00B46D58">
            <w:pPr>
              <w:widowControl w:val="0"/>
              <w:jc w:val="center"/>
              <w:rPr>
                <w:rFonts w:ascii="GHEA Grapalat" w:hAnsi="GHEA Grapalat"/>
                <w:sz w:val="20"/>
                <w:szCs w:val="20"/>
              </w:rPr>
            </w:pPr>
          </w:p>
        </w:tc>
        <w:tc>
          <w:tcPr>
            <w:tcW w:w="850" w:type="dxa"/>
            <w:vMerge/>
            <w:vAlign w:val="center"/>
          </w:tcPr>
          <w:p w14:paraId="2E58EF1F" w14:textId="77777777" w:rsidR="00071D1C" w:rsidRPr="008218B2" w:rsidRDefault="00071D1C" w:rsidP="00B46D58">
            <w:pPr>
              <w:widowControl w:val="0"/>
              <w:jc w:val="center"/>
              <w:rPr>
                <w:rFonts w:ascii="GHEA Grapalat" w:hAnsi="GHEA Grapalat"/>
                <w:sz w:val="20"/>
                <w:szCs w:val="20"/>
              </w:rPr>
            </w:pPr>
          </w:p>
        </w:tc>
        <w:tc>
          <w:tcPr>
            <w:tcW w:w="1276" w:type="dxa"/>
            <w:vAlign w:val="center"/>
          </w:tcPr>
          <w:p w14:paraId="24DA3242" w14:textId="77777777" w:rsidR="00071D1C" w:rsidRPr="008218B2" w:rsidRDefault="00071D1C" w:rsidP="00B46D58">
            <w:pPr>
              <w:widowControl w:val="0"/>
              <w:ind w:left="-108" w:right="-108"/>
              <w:jc w:val="center"/>
              <w:rPr>
                <w:rFonts w:ascii="GHEA Grapalat" w:hAnsi="GHEA Grapalat"/>
                <w:sz w:val="20"/>
                <w:szCs w:val="20"/>
              </w:rPr>
            </w:pPr>
            <w:r w:rsidRPr="008218B2">
              <w:rPr>
                <w:rFonts w:ascii="GHEA Grapalat" w:hAnsi="GHEA Grapalat"/>
                <w:sz w:val="20"/>
                <w:szCs w:val="20"/>
              </w:rPr>
              <w:t>адрес</w:t>
            </w:r>
          </w:p>
        </w:tc>
        <w:tc>
          <w:tcPr>
            <w:tcW w:w="904" w:type="dxa"/>
            <w:vAlign w:val="center"/>
          </w:tcPr>
          <w:p w14:paraId="61C6D814" w14:textId="77777777" w:rsidR="00071D1C" w:rsidRPr="008218B2" w:rsidRDefault="00071D1C" w:rsidP="00B46D58">
            <w:pPr>
              <w:widowControl w:val="0"/>
              <w:ind w:left="-46" w:right="-84"/>
              <w:jc w:val="center"/>
              <w:rPr>
                <w:rFonts w:ascii="GHEA Grapalat" w:hAnsi="GHEA Grapalat"/>
                <w:sz w:val="20"/>
                <w:szCs w:val="20"/>
              </w:rPr>
            </w:pPr>
            <w:r w:rsidRPr="008218B2">
              <w:rPr>
                <w:rFonts w:ascii="GHEA Grapalat" w:hAnsi="GHEA Grapalat"/>
                <w:sz w:val="20"/>
                <w:szCs w:val="20"/>
              </w:rPr>
              <w:t>подлежащее поставке количество товара</w:t>
            </w:r>
          </w:p>
        </w:tc>
        <w:tc>
          <w:tcPr>
            <w:tcW w:w="947" w:type="dxa"/>
            <w:vAlign w:val="center"/>
          </w:tcPr>
          <w:p w14:paraId="245C69C2" w14:textId="77777777" w:rsidR="00700C81" w:rsidRPr="008218B2" w:rsidRDefault="005646FC" w:rsidP="00B46D58">
            <w:pPr>
              <w:widowControl w:val="0"/>
              <w:ind w:left="-132" w:right="-129"/>
              <w:jc w:val="center"/>
              <w:rPr>
                <w:rFonts w:ascii="GHEA Grapalat" w:hAnsi="GHEA Grapalat"/>
                <w:sz w:val="20"/>
                <w:szCs w:val="20"/>
                <w:lang w:val="hy-AM"/>
              </w:rPr>
            </w:pPr>
            <w:r w:rsidRPr="008218B2">
              <w:rPr>
                <w:rFonts w:ascii="GHEA Grapalat" w:hAnsi="GHEA Grapalat"/>
                <w:sz w:val="20"/>
                <w:szCs w:val="20"/>
              </w:rPr>
              <w:t>с</w:t>
            </w:r>
            <w:r w:rsidR="00700C81" w:rsidRPr="008218B2">
              <w:rPr>
                <w:rFonts w:ascii="GHEA Grapalat" w:hAnsi="GHEA Grapalat"/>
                <w:sz w:val="20"/>
                <w:szCs w:val="20"/>
              </w:rPr>
              <w:t>рок</w:t>
            </w:r>
            <w:r w:rsidR="005A57B8" w:rsidRPr="008218B2">
              <w:rPr>
                <w:rStyle w:val="FootnoteReference"/>
                <w:rFonts w:ascii="GHEA Grapalat" w:hAnsi="GHEA Grapalat"/>
                <w:sz w:val="20"/>
                <w:szCs w:val="20"/>
              </w:rPr>
              <w:footnoteReference w:customMarkFollows="1" w:id="11"/>
              <w:t>***</w:t>
            </w:r>
          </w:p>
        </w:tc>
      </w:tr>
      <w:tr w:rsidR="00DC5CB1" w:rsidRPr="008218B2" w14:paraId="42E74EAD" w14:textId="77777777" w:rsidTr="00DC5CB1">
        <w:trPr>
          <w:trHeight w:val="246"/>
          <w:jc w:val="center"/>
        </w:trPr>
        <w:tc>
          <w:tcPr>
            <w:tcW w:w="1242" w:type="dxa"/>
            <w:vAlign w:val="center"/>
          </w:tcPr>
          <w:p w14:paraId="4CD4401A" w14:textId="365784F9" w:rsidR="00DC5CB1" w:rsidRPr="008218B2" w:rsidRDefault="00DC5CB1" w:rsidP="00DC5CB1">
            <w:pPr>
              <w:widowControl w:val="0"/>
              <w:jc w:val="center"/>
              <w:rPr>
                <w:rFonts w:ascii="GHEA Grapalat" w:hAnsi="GHEA Grapalat"/>
                <w:sz w:val="20"/>
                <w:szCs w:val="20"/>
                <w:lang w:val="en-US"/>
              </w:rPr>
            </w:pPr>
            <w:r w:rsidRPr="008218B2">
              <w:rPr>
                <w:rFonts w:ascii="GHEA Grapalat" w:hAnsi="GHEA Grapalat"/>
                <w:sz w:val="20"/>
                <w:szCs w:val="20"/>
                <w:lang w:val="hy-AM"/>
              </w:rPr>
              <w:t>1</w:t>
            </w:r>
          </w:p>
        </w:tc>
        <w:tc>
          <w:tcPr>
            <w:tcW w:w="1917" w:type="dxa"/>
            <w:vAlign w:val="center"/>
          </w:tcPr>
          <w:p w14:paraId="05ABFBD7" w14:textId="4330C6A7" w:rsidR="00DC5CB1" w:rsidRPr="008218B2" w:rsidRDefault="00DC5CB1" w:rsidP="00DC5CB1">
            <w:pPr>
              <w:widowControl w:val="0"/>
              <w:jc w:val="center"/>
              <w:rPr>
                <w:rFonts w:ascii="GHEA Grapalat" w:hAnsi="GHEA Grapalat"/>
                <w:sz w:val="20"/>
                <w:szCs w:val="20"/>
              </w:rPr>
            </w:pPr>
            <w:r w:rsidRPr="00DC68F5">
              <w:rPr>
                <w:rFonts w:ascii="GHEA Grapalat" w:hAnsi="GHEA Grapalat"/>
                <w:sz w:val="16"/>
                <w:szCs w:val="16"/>
              </w:rPr>
              <w:t>44311170/1</w:t>
            </w:r>
          </w:p>
        </w:tc>
        <w:tc>
          <w:tcPr>
            <w:tcW w:w="1701" w:type="dxa"/>
            <w:vAlign w:val="center"/>
          </w:tcPr>
          <w:p w14:paraId="31E92B24" w14:textId="281DFCAB" w:rsidR="00DC5CB1" w:rsidRPr="005825F2" w:rsidRDefault="00DC5CB1" w:rsidP="00DC5CB1">
            <w:pPr>
              <w:widowControl w:val="0"/>
              <w:rPr>
                <w:rFonts w:ascii="GHEA Grapalat" w:hAnsi="GHEA Grapalat"/>
                <w:sz w:val="20"/>
                <w:szCs w:val="20"/>
              </w:rPr>
            </w:pPr>
            <w:r w:rsidRPr="005825F2">
              <w:rPr>
                <w:rFonts w:ascii="GHEA Grapalat" w:hAnsi="GHEA Grapalat"/>
                <w:sz w:val="20"/>
                <w:szCs w:val="20"/>
              </w:rPr>
              <w:t>Сварочный электрод 2,5-350 мм</w:t>
            </w:r>
          </w:p>
        </w:tc>
        <w:tc>
          <w:tcPr>
            <w:tcW w:w="1984" w:type="dxa"/>
            <w:vAlign w:val="center"/>
          </w:tcPr>
          <w:p w14:paraId="5928DB38" w14:textId="77777777" w:rsidR="00DC5CB1" w:rsidRPr="008218B2" w:rsidRDefault="00DC5CB1" w:rsidP="00DC5CB1">
            <w:pPr>
              <w:widowControl w:val="0"/>
              <w:jc w:val="center"/>
              <w:rPr>
                <w:rFonts w:ascii="GHEA Grapalat" w:hAnsi="GHEA Grapalat"/>
                <w:sz w:val="20"/>
                <w:szCs w:val="20"/>
              </w:rPr>
            </w:pPr>
          </w:p>
        </w:tc>
        <w:tc>
          <w:tcPr>
            <w:tcW w:w="2694" w:type="dxa"/>
            <w:vAlign w:val="center"/>
          </w:tcPr>
          <w:p w14:paraId="3017F08F" w14:textId="77777777" w:rsidR="00DC5CB1" w:rsidRPr="005825F2" w:rsidRDefault="00DC5CB1" w:rsidP="00DC5CB1">
            <w:pPr>
              <w:widowControl w:val="0"/>
              <w:jc w:val="center"/>
              <w:rPr>
                <w:rFonts w:ascii="GHEA Grapalat" w:hAnsi="GHEA Grapalat"/>
                <w:sz w:val="20"/>
                <w:szCs w:val="20"/>
              </w:rPr>
            </w:pPr>
            <w:r w:rsidRPr="005825F2">
              <w:rPr>
                <w:rFonts w:ascii="GHEA Grapalat" w:hAnsi="GHEA Grapalat"/>
                <w:sz w:val="20"/>
                <w:szCs w:val="20"/>
              </w:rPr>
              <w:t>Длина 350 мм, диаметр 2,5 мм, вес 1 кг.</w:t>
            </w:r>
          </w:p>
          <w:p w14:paraId="0F6ED6B4" w14:textId="2174656F" w:rsidR="00DC5CB1" w:rsidRPr="008218B2" w:rsidRDefault="00DC5CB1" w:rsidP="00DC5CB1">
            <w:pPr>
              <w:widowControl w:val="0"/>
              <w:jc w:val="center"/>
              <w:rPr>
                <w:rFonts w:ascii="GHEA Grapalat" w:hAnsi="GHEA Grapalat"/>
                <w:sz w:val="20"/>
                <w:szCs w:val="20"/>
              </w:rPr>
            </w:pPr>
            <w:r w:rsidRPr="005825F2">
              <w:rPr>
                <w:rFonts w:ascii="GHEA Grapalat" w:hAnsi="GHEA Grapalat"/>
                <w:sz w:val="20"/>
                <w:szCs w:val="20"/>
              </w:rPr>
              <w:t>(100 электродов в коробке)</w:t>
            </w:r>
          </w:p>
        </w:tc>
        <w:tc>
          <w:tcPr>
            <w:tcW w:w="850" w:type="dxa"/>
            <w:vAlign w:val="center"/>
          </w:tcPr>
          <w:p w14:paraId="2A2F6553" w14:textId="522FC31E" w:rsidR="00DC5CB1" w:rsidRPr="00C05158" w:rsidRDefault="00DC5CB1" w:rsidP="00DC5CB1">
            <w:pPr>
              <w:widowControl w:val="0"/>
              <w:rPr>
                <w:rFonts w:ascii="GHEA Grapalat" w:hAnsi="GHEA Grapalat"/>
                <w:sz w:val="18"/>
                <w:szCs w:val="18"/>
              </w:rPr>
            </w:pPr>
            <w:r w:rsidRPr="00497B0D">
              <w:rPr>
                <w:rFonts w:ascii="GHEA Grapalat" w:hAnsi="GHEA Grapalat"/>
                <w:sz w:val="18"/>
                <w:szCs w:val="18"/>
              </w:rPr>
              <w:t>Коробка</w:t>
            </w:r>
          </w:p>
        </w:tc>
        <w:tc>
          <w:tcPr>
            <w:tcW w:w="1164" w:type="dxa"/>
            <w:vAlign w:val="center"/>
          </w:tcPr>
          <w:p w14:paraId="774EE1E3" w14:textId="29630C6B" w:rsidR="00DC5CB1" w:rsidRPr="008218B2" w:rsidRDefault="00DC5CB1" w:rsidP="00DC5CB1">
            <w:pPr>
              <w:widowControl w:val="0"/>
              <w:jc w:val="center"/>
              <w:rPr>
                <w:rFonts w:ascii="GHEA Grapalat" w:hAnsi="GHEA Grapalat"/>
                <w:sz w:val="20"/>
                <w:szCs w:val="20"/>
              </w:rPr>
            </w:pPr>
            <w:r w:rsidRPr="00DC68F5">
              <w:rPr>
                <w:rFonts w:ascii="GHEA Grapalat" w:hAnsi="GHEA Grapalat"/>
                <w:sz w:val="16"/>
                <w:szCs w:val="16"/>
                <w:lang w:val="hy-AM"/>
              </w:rPr>
              <w:t>3500</w:t>
            </w:r>
          </w:p>
        </w:tc>
        <w:tc>
          <w:tcPr>
            <w:tcW w:w="821" w:type="dxa"/>
            <w:vAlign w:val="center"/>
          </w:tcPr>
          <w:p w14:paraId="283CBF45" w14:textId="57E0290E" w:rsidR="00DC5CB1" w:rsidRPr="00D26C21" w:rsidRDefault="00DC5CB1" w:rsidP="00DC5CB1">
            <w:pPr>
              <w:widowControl w:val="0"/>
              <w:jc w:val="center"/>
              <w:rPr>
                <w:rFonts w:ascii="GHEA Grapalat" w:hAnsi="GHEA Grapalat"/>
                <w:sz w:val="20"/>
                <w:szCs w:val="20"/>
              </w:rPr>
            </w:pPr>
            <w:r w:rsidRPr="00DC68F5">
              <w:rPr>
                <w:rFonts w:ascii="GHEA Grapalat" w:hAnsi="GHEA Grapalat"/>
                <w:sz w:val="16"/>
                <w:szCs w:val="16"/>
                <w:lang w:val="hy-AM"/>
              </w:rPr>
              <w:t>70 000</w:t>
            </w:r>
          </w:p>
        </w:tc>
        <w:tc>
          <w:tcPr>
            <w:tcW w:w="850" w:type="dxa"/>
            <w:vAlign w:val="center"/>
          </w:tcPr>
          <w:p w14:paraId="3D829302" w14:textId="4D93E32A" w:rsidR="00DC5CB1" w:rsidRPr="008218B2" w:rsidRDefault="00DC5CB1" w:rsidP="00DC5CB1">
            <w:pPr>
              <w:widowControl w:val="0"/>
              <w:jc w:val="center"/>
              <w:rPr>
                <w:rFonts w:ascii="GHEA Grapalat" w:hAnsi="GHEA Grapalat"/>
                <w:sz w:val="20"/>
                <w:szCs w:val="20"/>
              </w:rPr>
            </w:pPr>
            <w:r w:rsidRPr="00DC68F5">
              <w:rPr>
                <w:rFonts w:ascii="GHEA Grapalat" w:hAnsi="GHEA Grapalat"/>
                <w:sz w:val="16"/>
                <w:szCs w:val="16"/>
                <w:lang w:val="hy-AM"/>
              </w:rPr>
              <w:t>20</w:t>
            </w:r>
          </w:p>
        </w:tc>
        <w:tc>
          <w:tcPr>
            <w:tcW w:w="1276" w:type="dxa"/>
            <w:vAlign w:val="center"/>
          </w:tcPr>
          <w:p w14:paraId="554E7E81" w14:textId="00CEA1D4" w:rsidR="00DC5CB1" w:rsidRPr="00D750F0" w:rsidRDefault="00DC5CB1" w:rsidP="00DC5CB1">
            <w:pPr>
              <w:widowControl w:val="0"/>
              <w:jc w:val="center"/>
              <w:rPr>
                <w:rFonts w:ascii="GHEA Grapalat" w:hAnsi="GHEA Grapalat"/>
                <w:sz w:val="18"/>
                <w:szCs w:val="18"/>
                <w:lang w:val="hy-AM"/>
              </w:rPr>
            </w:pPr>
            <w:r w:rsidRPr="00DC5CB1">
              <w:rPr>
                <w:rFonts w:ascii="GHEA Grapalat" w:hAnsi="GHEA Grapalat"/>
                <w:sz w:val="18"/>
                <w:szCs w:val="18"/>
                <w:lang w:val="hy-AM"/>
              </w:rPr>
              <w:t>г. Ереван, ул. М. Хоренатси, 162а</w:t>
            </w:r>
          </w:p>
        </w:tc>
        <w:tc>
          <w:tcPr>
            <w:tcW w:w="904" w:type="dxa"/>
            <w:vAlign w:val="center"/>
          </w:tcPr>
          <w:p w14:paraId="3F57FF58" w14:textId="66B4507F" w:rsidR="00DC5CB1" w:rsidRPr="00D26C21" w:rsidRDefault="00DC5CB1" w:rsidP="00DC5CB1">
            <w:pPr>
              <w:widowControl w:val="0"/>
              <w:jc w:val="center"/>
              <w:rPr>
                <w:rFonts w:ascii="GHEA Grapalat" w:hAnsi="GHEA Grapalat"/>
                <w:sz w:val="20"/>
                <w:szCs w:val="20"/>
              </w:rPr>
            </w:pPr>
            <w:r w:rsidRPr="00DC68F5">
              <w:rPr>
                <w:rFonts w:ascii="GHEA Grapalat" w:hAnsi="GHEA Grapalat"/>
                <w:sz w:val="16"/>
                <w:szCs w:val="16"/>
                <w:lang w:val="hy-AM"/>
              </w:rPr>
              <w:t>20</w:t>
            </w:r>
          </w:p>
        </w:tc>
        <w:tc>
          <w:tcPr>
            <w:tcW w:w="947" w:type="dxa"/>
            <w:vAlign w:val="center"/>
          </w:tcPr>
          <w:p w14:paraId="2DEB9CB3" w14:textId="0A8BADA9" w:rsidR="00DC5CB1" w:rsidRPr="009A08E0" w:rsidRDefault="00DC5CB1" w:rsidP="00DC5CB1">
            <w:pPr>
              <w:widowControl w:val="0"/>
              <w:jc w:val="center"/>
              <w:rPr>
                <w:rFonts w:ascii="GHEA Grapalat" w:hAnsi="GHEA Grapalat"/>
                <w:sz w:val="18"/>
                <w:szCs w:val="18"/>
              </w:rPr>
            </w:pPr>
            <w:r w:rsidRPr="009A08E0">
              <w:rPr>
                <w:rFonts w:ascii="GHEA Grapalat" w:hAnsi="GHEA Grapalat"/>
                <w:sz w:val="18"/>
                <w:szCs w:val="18"/>
              </w:rPr>
              <w:t>В течение 20 календарных дней с момента вступления договора в силу</w:t>
            </w:r>
          </w:p>
        </w:tc>
      </w:tr>
      <w:tr w:rsidR="00DC5CB1" w:rsidRPr="008218B2" w14:paraId="5296290C" w14:textId="77777777" w:rsidTr="00DC5CB1">
        <w:trPr>
          <w:trHeight w:val="377"/>
          <w:jc w:val="center"/>
        </w:trPr>
        <w:tc>
          <w:tcPr>
            <w:tcW w:w="1242" w:type="dxa"/>
            <w:vAlign w:val="center"/>
          </w:tcPr>
          <w:p w14:paraId="739F29EF" w14:textId="2FA45335" w:rsidR="00DC5CB1" w:rsidRPr="008218B2" w:rsidRDefault="00DC5CB1" w:rsidP="00DC5CB1">
            <w:pPr>
              <w:widowControl w:val="0"/>
              <w:jc w:val="center"/>
              <w:rPr>
                <w:rFonts w:ascii="GHEA Grapalat" w:hAnsi="GHEA Grapalat"/>
                <w:sz w:val="20"/>
                <w:szCs w:val="20"/>
              </w:rPr>
            </w:pPr>
            <w:r w:rsidRPr="008218B2">
              <w:rPr>
                <w:rFonts w:ascii="GHEA Grapalat" w:hAnsi="GHEA Grapalat"/>
                <w:sz w:val="20"/>
                <w:szCs w:val="20"/>
                <w:lang w:val="hy-AM"/>
              </w:rPr>
              <w:t>2</w:t>
            </w:r>
          </w:p>
        </w:tc>
        <w:tc>
          <w:tcPr>
            <w:tcW w:w="1917" w:type="dxa"/>
            <w:vAlign w:val="center"/>
          </w:tcPr>
          <w:p w14:paraId="3C18ACBC" w14:textId="4141CD02" w:rsidR="00DC5CB1" w:rsidRPr="008218B2" w:rsidRDefault="00DC5CB1" w:rsidP="00DC5CB1">
            <w:pPr>
              <w:widowControl w:val="0"/>
              <w:jc w:val="center"/>
              <w:rPr>
                <w:rFonts w:ascii="GHEA Grapalat" w:hAnsi="GHEA Grapalat"/>
                <w:sz w:val="20"/>
                <w:szCs w:val="20"/>
              </w:rPr>
            </w:pPr>
            <w:r w:rsidRPr="00DC68F5">
              <w:rPr>
                <w:rFonts w:ascii="GHEA Grapalat" w:hAnsi="GHEA Grapalat"/>
                <w:sz w:val="16"/>
                <w:szCs w:val="16"/>
              </w:rPr>
              <w:t>44531191/1</w:t>
            </w:r>
          </w:p>
        </w:tc>
        <w:tc>
          <w:tcPr>
            <w:tcW w:w="1701" w:type="dxa"/>
            <w:vAlign w:val="center"/>
          </w:tcPr>
          <w:p w14:paraId="19A78C54" w14:textId="2173048A" w:rsidR="00DC5CB1" w:rsidRPr="005825F2" w:rsidRDefault="00DC5CB1" w:rsidP="00DC5CB1">
            <w:pPr>
              <w:widowControl w:val="0"/>
              <w:jc w:val="center"/>
              <w:rPr>
                <w:rFonts w:ascii="GHEA Grapalat" w:hAnsi="GHEA Grapalat"/>
                <w:sz w:val="20"/>
                <w:szCs w:val="20"/>
              </w:rPr>
            </w:pPr>
            <w:r w:rsidRPr="005825F2">
              <w:rPr>
                <w:rFonts w:ascii="GHEA Grapalat" w:hAnsi="GHEA Grapalat"/>
                <w:sz w:val="20"/>
                <w:szCs w:val="20"/>
              </w:rPr>
              <w:t>Прямоугольная металлическая труба 20 мм*20 мм*2 мм</w:t>
            </w:r>
          </w:p>
        </w:tc>
        <w:tc>
          <w:tcPr>
            <w:tcW w:w="1984" w:type="dxa"/>
            <w:vAlign w:val="center"/>
          </w:tcPr>
          <w:p w14:paraId="4BBF38CC" w14:textId="77777777" w:rsidR="00DC5CB1" w:rsidRPr="008218B2" w:rsidRDefault="00DC5CB1" w:rsidP="00DC5CB1">
            <w:pPr>
              <w:widowControl w:val="0"/>
              <w:jc w:val="center"/>
              <w:rPr>
                <w:rFonts w:ascii="GHEA Grapalat" w:hAnsi="GHEA Grapalat"/>
                <w:sz w:val="20"/>
                <w:szCs w:val="20"/>
              </w:rPr>
            </w:pPr>
          </w:p>
        </w:tc>
        <w:tc>
          <w:tcPr>
            <w:tcW w:w="2694" w:type="dxa"/>
            <w:vAlign w:val="center"/>
          </w:tcPr>
          <w:p w14:paraId="01F2D27D" w14:textId="133245F3" w:rsidR="00DC5CB1" w:rsidRPr="008218B2" w:rsidRDefault="00DC5CB1" w:rsidP="00DC5CB1">
            <w:pPr>
              <w:widowControl w:val="0"/>
              <w:jc w:val="center"/>
              <w:rPr>
                <w:rFonts w:ascii="GHEA Grapalat" w:hAnsi="GHEA Grapalat"/>
                <w:sz w:val="20"/>
                <w:szCs w:val="20"/>
              </w:rPr>
            </w:pPr>
            <w:r w:rsidRPr="005825F2">
              <w:rPr>
                <w:rFonts w:ascii="GHEA Grapalat" w:hAnsi="GHEA Grapalat"/>
                <w:sz w:val="20"/>
                <w:szCs w:val="20"/>
              </w:rPr>
              <w:t>Прямоугольная труба, Материал: черный металл, Размер: 20 мм * 20 мм * 2 мм, Длина: 6 м.</w:t>
            </w:r>
          </w:p>
        </w:tc>
        <w:tc>
          <w:tcPr>
            <w:tcW w:w="850" w:type="dxa"/>
            <w:vAlign w:val="center"/>
          </w:tcPr>
          <w:p w14:paraId="5B81B9DC" w14:textId="5C644850" w:rsidR="00DC5CB1" w:rsidRPr="00581F3F" w:rsidRDefault="00DC5CB1" w:rsidP="00DC5CB1">
            <w:pPr>
              <w:widowControl w:val="0"/>
              <w:jc w:val="center"/>
              <w:rPr>
                <w:rFonts w:ascii="GHEA Grapalat" w:hAnsi="GHEA Grapalat"/>
                <w:sz w:val="18"/>
                <w:szCs w:val="18"/>
              </w:rPr>
            </w:pPr>
            <w:r w:rsidRPr="00497B0D">
              <w:rPr>
                <w:rFonts w:ascii="GHEA Grapalat" w:hAnsi="GHEA Grapalat"/>
                <w:sz w:val="18"/>
                <w:szCs w:val="18"/>
              </w:rPr>
              <w:t>М</w:t>
            </w:r>
            <w:r w:rsidRPr="00497B0D">
              <w:rPr>
                <w:rFonts w:ascii="GHEA Grapalat" w:hAnsi="GHEA Grapalat"/>
                <w:sz w:val="18"/>
                <w:szCs w:val="18"/>
              </w:rPr>
              <w:t>етр</w:t>
            </w:r>
          </w:p>
        </w:tc>
        <w:tc>
          <w:tcPr>
            <w:tcW w:w="1164" w:type="dxa"/>
            <w:vAlign w:val="center"/>
          </w:tcPr>
          <w:p w14:paraId="1AC40C76" w14:textId="3D7E9D5F" w:rsidR="00DC5CB1" w:rsidRPr="004A2EA2"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800</w:t>
            </w:r>
          </w:p>
        </w:tc>
        <w:tc>
          <w:tcPr>
            <w:tcW w:w="821" w:type="dxa"/>
            <w:vAlign w:val="center"/>
          </w:tcPr>
          <w:p w14:paraId="6E1EC5AF" w14:textId="3D681A8E" w:rsidR="00DC5CB1" w:rsidRPr="004A2EA2" w:rsidRDefault="00DC5CB1" w:rsidP="00DC5CB1">
            <w:pPr>
              <w:widowControl w:val="0"/>
              <w:jc w:val="center"/>
              <w:rPr>
                <w:rFonts w:ascii="GHEA Grapalat" w:hAnsi="GHEA Grapalat"/>
                <w:sz w:val="20"/>
                <w:szCs w:val="20"/>
              </w:rPr>
            </w:pPr>
            <w:r w:rsidRPr="00DC68F5">
              <w:rPr>
                <w:rFonts w:ascii="GHEA Grapalat" w:hAnsi="GHEA Grapalat"/>
                <w:sz w:val="16"/>
                <w:szCs w:val="16"/>
              </w:rPr>
              <w:t>48</w:t>
            </w:r>
            <w:r w:rsidRPr="00DC68F5">
              <w:rPr>
                <w:rFonts w:ascii="GHEA Grapalat" w:hAnsi="GHEA Grapalat"/>
                <w:sz w:val="16"/>
                <w:szCs w:val="16"/>
                <w:lang w:val="hy-AM"/>
              </w:rPr>
              <w:t xml:space="preserve"> </w:t>
            </w:r>
            <w:r w:rsidRPr="00DC68F5">
              <w:rPr>
                <w:rFonts w:ascii="GHEA Grapalat" w:hAnsi="GHEA Grapalat"/>
                <w:sz w:val="16"/>
                <w:szCs w:val="16"/>
              </w:rPr>
              <w:t>000</w:t>
            </w:r>
          </w:p>
        </w:tc>
        <w:tc>
          <w:tcPr>
            <w:tcW w:w="850" w:type="dxa"/>
            <w:vAlign w:val="center"/>
          </w:tcPr>
          <w:p w14:paraId="2D92BAF8" w14:textId="5DCF99A4" w:rsidR="00DC5CB1" w:rsidRPr="004A2EA2"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60</w:t>
            </w:r>
          </w:p>
        </w:tc>
        <w:tc>
          <w:tcPr>
            <w:tcW w:w="1276" w:type="dxa"/>
            <w:vAlign w:val="center"/>
          </w:tcPr>
          <w:p w14:paraId="711B8140" w14:textId="6D89C782" w:rsidR="00DC5CB1" w:rsidRPr="00DC5CB1" w:rsidRDefault="00DC5CB1" w:rsidP="00DC5CB1">
            <w:pPr>
              <w:widowControl w:val="0"/>
              <w:jc w:val="center"/>
              <w:rPr>
                <w:rFonts w:ascii="GHEA Grapalat" w:hAnsi="GHEA Grapalat"/>
                <w:sz w:val="20"/>
                <w:szCs w:val="20"/>
                <w:lang w:val="hy-AM"/>
              </w:rPr>
            </w:pPr>
            <w:r w:rsidRPr="00DC5CB1">
              <w:rPr>
                <w:rFonts w:ascii="GHEA Grapalat" w:hAnsi="GHEA Grapalat"/>
                <w:sz w:val="20"/>
                <w:szCs w:val="20"/>
              </w:rPr>
              <w:t>«ИК «Севан» Министерства юстиции Р А»</w:t>
            </w:r>
            <w:r>
              <w:rPr>
                <w:rFonts w:ascii="GHEA Grapalat" w:hAnsi="GHEA Grapalat"/>
                <w:sz w:val="20"/>
                <w:szCs w:val="20"/>
                <w:lang w:val="hy-AM"/>
              </w:rPr>
              <w:t xml:space="preserve">, </w:t>
            </w:r>
            <w:r w:rsidRPr="00DC5CB1">
              <w:rPr>
                <w:rFonts w:ascii="GHEA Grapalat" w:hAnsi="GHEA Grapalat"/>
                <w:sz w:val="20"/>
                <w:szCs w:val="20"/>
                <w:lang w:val="hy-AM"/>
              </w:rPr>
              <w:lastRenderedPageBreak/>
              <w:t>«Котайкская область, община Раздан»</w:t>
            </w:r>
            <w:r>
              <w:t xml:space="preserve"> </w:t>
            </w:r>
            <w:r w:rsidRPr="00DC5CB1">
              <w:rPr>
                <w:rFonts w:ascii="GHEA Grapalat" w:hAnsi="GHEA Grapalat"/>
                <w:sz w:val="20"/>
                <w:szCs w:val="20"/>
                <w:lang w:val="hy-AM"/>
              </w:rPr>
              <w:t>«Лорийская область, г. Ванадзор, район Таврос, дом 20»</w:t>
            </w:r>
          </w:p>
        </w:tc>
        <w:tc>
          <w:tcPr>
            <w:tcW w:w="904" w:type="dxa"/>
            <w:vAlign w:val="center"/>
          </w:tcPr>
          <w:p w14:paraId="473A6731" w14:textId="2E811797" w:rsidR="00DC5CB1" w:rsidRPr="004A2EA2"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lastRenderedPageBreak/>
              <w:t>60</w:t>
            </w:r>
          </w:p>
        </w:tc>
        <w:tc>
          <w:tcPr>
            <w:tcW w:w="947" w:type="dxa"/>
            <w:vAlign w:val="center"/>
          </w:tcPr>
          <w:p w14:paraId="26958EDB" w14:textId="72E54236" w:rsidR="00DC5CB1" w:rsidRPr="008218B2" w:rsidRDefault="00DC5CB1" w:rsidP="00DC5CB1">
            <w:pPr>
              <w:widowControl w:val="0"/>
              <w:jc w:val="center"/>
              <w:rPr>
                <w:rFonts w:ascii="GHEA Grapalat" w:hAnsi="GHEA Grapalat"/>
                <w:sz w:val="20"/>
                <w:szCs w:val="20"/>
              </w:rPr>
            </w:pPr>
            <w:r w:rsidRPr="00BA2744">
              <w:rPr>
                <w:rFonts w:ascii="GHEA Grapalat" w:hAnsi="GHEA Grapalat"/>
                <w:sz w:val="18"/>
                <w:szCs w:val="18"/>
              </w:rPr>
              <w:t xml:space="preserve">В течение 20 календарных дней с момента </w:t>
            </w:r>
            <w:r w:rsidRPr="00BA2744">
              <w:rPr>
                <w:rFonts w:ascii="GHEA Grapalat" w:hAnsi="GHEA Grapalat"/>
                <w:sz w:val="18"/>
                <w:szCs w:val="18"/>
              </w:rPr>
              <w:lastRenderedPageBreak/>
              <w:t>вступления договора в силу</w:t>
            </w:r>
          </w:p>
        </w:tc>
      </w:tr>
      <w:tr w:rsidR="00DC5CB1" w:rsidRPr="008218B2" w14:paraId="53168BEB" w14:textId="77777777" w:rsidTr="00DC5CB1">
        <w:trPr>
          <w:trHeight w:val="246"/>
          <w:jc w:val="center"/>
        </w:trPr>
        <w:tc>
          <w:tcPr>
            <w:tcW w:w="1242" w:type="dxa"/>
            <w:vAlign w:val="center"/>
          </w:tcPr>
          <w:p w14:paraId="31FDCAD7" w14:textId="2D403D93" w:rsidR="00DC5CB1" w:rsidRPr="008218B2" w:rsidRDefault="00DC5CB1" w:rsidP="00DC5CB1">
            <w:pPr>
              <w:widowControl w:val="0"/>
              <w:jc w:val="center"/>
              <w:rPr>
                <w:rFonts w:ascii="GHEA Grapalat" w:hAnsi="GHEA Grapalat"/>
                <w:sz w:val="20"/>
                <w:szCs w:val="20"/>
              </w:rPr>
            </w:pPr>
            <w:r w:rsidRPr="008218B2">
              <w:rPr>
                <w:rFonts w:ascii="GHEA Grapalat" w:hAnsi="GHEA Grapalat"/>
                <w:sz w:val="20"/>
                <w:szCs w:val="20"/>
                <w:lang w:val="hy-AM"/>
              </w:rPr>
              <w:lastRenderedPageBreak/>
              <w:t>3</w:t>
            </w:r>
          </w:p>
        </w:tc>
        <w:tc>
          <w:tcPr>
            <w:tcW w:w="1917" w:type="dxa"/>
            <w:vAlign w:val="center"/>
          </w:tcPr>
          <w:p w14:paraId="705B66E8" w14:textId="1462A57D" w:rsidR="00DC5CB1" w:rsidRPr="008218B2" w:rsidRDefault="00DC5CB1" w:rsidP="00DC5CB1">
            <w:pPr>
              <w:widowControl w:val="0"/>
              <w:jc w:val="center"/>
              <w:rPr>
                <w:rFonts w:ascii="GHEA Grapalat" w:hAnsi="GHEA Grapalat"/>
                <w:sz w:val="20"/>
                <w:szCs w:val="20"/>
              </w:rPr>
            </w:pPr>
            <w:r w:rsidRPr="00DC68F5">
              <w:rPr>
                <w:rFonts w:ascii="GHEA Grapalat" w:hAnsi="GHEA Grapalat"/>
                <w:sz w:val="16"/>
                <w:szCs w:val="16"/>
              </w:rPr>
              <w:t>44531191/2</w:t>
            </w:r>
          </w:p>
        </w:tc>
        <w:tc>
          <w:tcPr>
            <w:tcW w:w="1701" w:type="dxa"/>
            <w:vAlign w:val="center"/>
          </w:tcPr>
          <w:p w14:paraId="7D87B316" w14:textId="5481EDFF" w:rsidR="00DC5CB1" w:rsidRPr="005825F2" w:rsidRDefault="00DC5CB1" w:rsidP="00DC5CB1">
            <w:pPr>
              <w:widowControl w:val="0"/>
              <w:jc w:val="center"/>
              <w:rPr>
                <w:rFonts w:ascii="GHEA Grapalat" w:hAnsi="GHEA Grapalat"/>
                <w:sz w:val="20"/>
                <w:szCs w:val="20"/>
              </w:rPr>
            </w:pPr>
            <w:r w:rsidRPr="005825F2">
              <w:rPr>
                <w:rFonts w:ascii="GHEA Grapalat" w:hAnsi="GHEA Grapalat"/>
                <w:sz w:val="20"/>
                <w:szCs w:val="20"/>
              </w:rPr>
              <w:t>Прямоугольная металлическая труба 40 мм*40 мм*2 мм</w:t>
            </w:r>
          </w:p>
        </w:tc>
        <w:tc>
          <w:tcPr>
            <w:tcW w:w="1984" w:type="dxa"/>
            <w:vAlign w:val="center"/>
          </w:tcPr>
          <w:p w14:paraId="59EE46E8" w14:textId="77777777" w:rsidR="00DC5CB1" w:rsidRPr="008218B2" w:rsidRDefault="00DC5CB1" w:rsidP="00DC5CB1">
            <w:pPr>
              <w:widowControl w:val="0"/>
              <w:jc w:val="center"/>
              <w:rPr>
                <w:rFonts w:ascii="GHEA Grapalat" w:hAnsi="GHEA Grapalat"/>
                <w:sz w:val="20"/>
                <w:szCs w:val="20"/>
              </w:rPr>
            </w:pPr>
          </w:p>
        </w:tc>
        <w:tc>
          <w:tcPr>
            <w:tcW w:w="2694" w:type="dxa"/>
            <w:vAlign w:val="center"/>
          </w:tcPr>
          <w:p w14:paraId="25230C1F" w14:textId="2F446033" w:rsidR="00DC5CB1" w:rsidRPr="008218B2" w:rsidRDefault="00DC5CB1" w:rsidP="00DC5CB1">
            <w:pPr>
              <w:widowControl w:val="0"/>
              <w:jc w:val="center"/>
              <w:rPr>
                <w:rFonts w:ascii="GHEA Grapalat" w:hAnsi="GHEA Grapalat"/>
                <w:sz w:val="20"/>
                <w:szCs w:val="20"/>
              </w:rPr>
            </w:pPr>
            <w:r w:rsidRPr="005825F2">
              <w:rPr>
                <w:rFonts w:ascii="GHEA Grapalat" w:hAnsi="GHEA Grapalat"/>
                <w:sz w:val="20"/>
                <w:szCs w:val="20"/>
              </w:rPr>
              <w:t>Прямоугольная труба, Материал: черный металл, Размер: 40 мм * 40 мм * 2 мм, Длина: 6 м.</w:t>
            </w:r>
          </w:p>
        </w:tc>
        <w:tc>
          <w:tcPr>
            <w:tcW w:w="850" w:type="dxa"/>
            <w:vAlign w:val="center"/>
          </w:tcPr>
          <w:p w14:paraId="4C94D2EF" w14:textId="5227CB80" w:rsidR="00DC5CB1" w:rsidRPr="008218B2" w:rsidRDefault="00DC5CB1" w:rsidP="00DC5CB1">
            <w:pPr>
              <w:widowControl w:val="0"/>
              <w:jc w:val="center"/>
              <w:rPr>
                <w:rFonts w:ascii="GHEA Grapalat" w:hAnsi="GHEA Grapalat"/>
                <w:sz w:val="20"/>
                <w:szCs w:val="20"/>
              </w:rPr>
            </w:pPr>
            <w:r w:rsidRPr="00497B0D">
              <w:rPr>
                <w:rFonts w:ascii="GHEA Grapalat" w:hAnsi="GHEA Grapalat"/>
                <w:sz w:val="18"/>
                <w:szCs w:val="18"/>
              </w:rPr>
              <w:t>Метр</w:t>
            </w:r>
          </w:p>
        </w:tc>
        <w:tc>
          <w:tcPr>
            <w:tcW w:w="1164" w:type="dxa"/>
            <w:vAlign w:val="center"/>
          </w:tcPr>
          <w:p w14:paraId="046CF438" w14:textId="0046238A" w:rsidR="00DC5CB1" w:rsidRPr="00F7312A"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1500</w:t>
            </w:r>
          </w:p>
        </w:tc>
        <w:tc>
          <w:tcPr>
            <w:tcW w:w="821" w:type="dxa"/>
            <w:vAlign w:val="center"/>
          </w:tcPr>
          <w:p w14:paraId="62E1B034" w14:textId="1DCE1B62" w:rsidR="00DC5CB1" w:rsidRPr="00F7312A" w:rsidRDefault="00DC5CB1" w:rsidP="00DC5CB1">
            <w:pPr>
              <w:widowControl w:val="0"/>
              <w:jc w:val="center"/>
              <w:rPr>
                <w:rFonts w:ascii="GHEA Grapalat" w:hAnsi="GHEA Grapalat"/>
                <w:sz w:val="20"/>
                <w:szCs w:val="20"/>
              </w:rPr>
            </w:pPr>
            <w:r w:rsidRPr="00DC68F5">
              <w:rPr>
                <w:rFonts w:ascii="GHEA Grapalat" w:hAnsi="GHEA Grapalat"/>
                <w:sz w:val="16"/>
                <w:szCs w:val="16"/>
              </w:rPr>
              <w:t>60</w:t>
            </w:r>
            <w:r w:rsidRPr="00DC68F5">
              <w:rPr>
                <w:rFonts w:ascii="GHEA Grapalat" w:hAnsi="GHEA Grapalat"/>
                <w:sz w:val="16"/>
                <w:szCs w:val="16"/>
                <w:lang w:val="hy-AM"/>
              </w:rPr>
              <w:t xml:space="preserve"> </w:t>
            </w:r>
            <w:r w:rsidRPr="00DC68F5">
              <w:rPr>
                <w:rFonts w:ascii="GHEA Grapalat" w:hAnsi="GHEA Grapalat"/>
                <w:sz w:val="16"/>
                <w:szCs w:val="16"/>
              </w:rPr>
              <w:t>000</w:t>
            </w:r>
          </w:p>
        </w:tc>
        <w:tc>
          <w:tcPr>
            <w:tcW w:w="850" w:type="dxa"/>
            <w:vAlign w:val="center"/>
          </w:tcPr>
          <w:p w14:paraId="0731AD03" w14:textId="06FD4590" w:rsidR="00DC5CB1" w:rsidRPr="00F7312A"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40</w:t>
            </w:r>
          </w:p>
        </w:tc>
        <w:tc>
          <w:tcPr>
            <w:tcW w:w="1276" w:type="dxa"/>
            <w:vAlign w:val="center"/>
          </w:tcPr>
          <w:p w14:paraId="17C6F1B5" w14:textId="28FACBC0" w:rsidR="00DC5CB1" w:rsidRPr="008218B2" w:rsidRDefault="00DC5CB1" w:rsidP="00DC5CB1">
            <w:pPr>
              <w:widowControl w:val="0"/>
              <w:jc w:val="center"/>
              <w:rPr>
                <w:rFonts w:ascii="GHEA Grapalat" w:hAnsi="GHEA Grapalat"/>
                <w:sz w:val="20"/>
                <w:szCs w:val="20"/>
              </w:rPr>
            </w:pPr>
            <w:r w:rsidRPr="00DC5CB1">
              <w:rPr>
                <w:rFonts w:ascii="GHEA Grapalat" w:hAnsi="GHEA Grapalat"/>
                <w:sz w:val="20"/>
                <w:szCs w:val="20"/>
              </w:rPr>
              <w:t>«ИК «Севан» Министерства юстиции Р А»</w:t>
            </w:r>
            <w:r>
              <w:rPr>
                <w:rFonts w:ascii="GHEA Grapalat" w:hAnsi="GHEA Grapalat"/>
                <w:sz w:val="20"/>
                <w:szCs w:val="20"/>
                <w:lang w:val="hy-AM"/>
              </w:rPr>
              <w:t xml:space="preserve">, </w:t>
            </w:r>
            <w:r w:rsidRPr="00DC5CB1">
              <w:rPr>
                <w:rFonts w:ascii="GHEA Grapalat" w:hAnsi="GHEA Grapalat"/>
                <w:sz w:val="20"/>
                <w:szCs w:val="20"/>
                <w:lang w:val="hy-AM"/>
              </w:rPr>
              <w:t>«Котайкская область, община Раздан»</w:t>
            </w:r>
            <w:r>
              <w:t xml:space="preserve"> </w:t>
            </w:r>
            <w:r w:rsidRPr="00DC5CB1">
              <w:rPr>
                <w:rFonts w:ascii="GHEA Grapalat" w:hAnsi="GHEA Grapalat"/>
                <w:sz w:val="20"/>
                <w:szCs w:val="20"/>
                <w:lang w:val="hy-AM"/>
              </w:rPr>
              <w:t>«Лорийская область, г. Ванадзор, район Таврос, дом 20»</w:t>
            </w:r>
          </w:p>
        </w:tc>
        <w:tc>
          <w:tcPr>
            <w:tcW w:w="904" w:type="dxa"/>
            <w:vAlign w:val="center"/>
          </w:tcPr>
          <w:p w14:paraId="46336746" w14:textId="2972D493" w:rsidR="00DC5CB1" w:rsidRPr="00F7312A"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40</w:t>
            </w:r>
          </w:p>
        </w:tc>
        <w:tc>
          <w:tcPr>
            <w:tcW w:w="947" w:type="dxa"/>
            <w:vAlign w:val="center"/>
          </w:tcPr>
          <w:p w14:paraId="3D0DBCF3" w14:textId="602A0514" w:rsidR="00DC5CB1" w:rsidRPr="008218B2" w:rsidRDefault="00DC5CB1" w:rsidP="00DC5CB1">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DC5CB1" w:rsidRPr="008218B2" w14:paraId="30E45A51" w14:textId="77777777" w:rsidTr="00DC5CB1">
        <w:trPr>
          <w:trHeight w:val="246"/>
          <w:jc w:val="center"/>
        </w:trPr>
        <w:tc>
          <w:tcPr>
            <w:tcW w:w="1242" w:type="dxa"/>
            <w:vAlign w:val="center"/>
          </w:tcPr>
          <w:p w14:paraId="265FC760" w14:textId="196A77AD" w:rsidR="00DC5CB1" w:rsidRPr="008218B2" w:rsidRDefault="00DC5CB1" w:rsidP="00DC5CB1">
            <w:pPr>
              <w:widowControl w:val="0"/>
              <w:jc w:val="center"/>
              <w:rPr>
                <w:rFonts w:ascii="GHEA Grapalat" w:hAnsi="GHEA Grapalat"/>
                <w:sz w:val="20"/>
                <w:szCs w:val="20"/>
              </w:rPr>
            </w:pPr>
            <w:r w:rsidRPr="008218B2">
              <w:rPr>
                <w:rFonts w:ascii="GHEA Grapalat" w:hAnsi="GHEA Grapalat"/>
                <w:sz w:val="20"/>
                <w:szCs w:val="20"/>
                <w:lang w:val="hy-AM"/>
              </w:rPr>
              <w:t>4</w:t>
            </w:r>
          </w:p>
        </w:tc>
        <w:tc>
          <w:tcPr>
            <w:tcW w:w="1917" w:type="dxa"/>
            <w:vAlign w:val="center"/>
          </w:tcPr>
          <w:p w14:paraId="43706FBD" w14:textId="27736522" w:rsidR="00DC5CB1" w:rsidRPr="008218B2" w:rsidRDefault="00DC5CB1" w:rsidP="00DC5CB1">
            <w:pPr>
              <w:widowControl w:val="0"/>
              <w:jc w:val="center"/>
              <w:rPr>
                <w:rFonts w:ascii="GHEA Grapalat" w:hAnsi="GHEA Grapalat"/>
                <w:sz w:val="20"/>
                <w:szCs w:val="20"/>
              </w:rPr>
            </w:pPr>
            <w:r w:rsidRPr="00DC68F5">
              <w:rPr>
                <w:rFonts w:ascii="GHEA Grapalat" w:hAnsi="GHEA Grapalat"/>
                <w:sz w:val="16"/>
                <w:szCs w:val="16"/>
              </w:rPr>
              <w:t>44531191/3</w:t>
            </w:r>
          </w:p>
        </w:tc>
        <w:tc>
          <w:tcPr>
            <w:tcW w:w="1701" w:type="dxa"/>
            <w:vAlign w:val="center"/>
          </w:tcPr>
          <w:p w14:paraId="4B7B7289" w14:textId="17943940" w:rsidR="00DC5CB1" w:rsidRPr="005825F2" w:rsidRDefault="00DC5CB1" w:rsidP="00DC5CB1">
            <w:pPr>
              <w:widowControl w:val="0"/>
              <w:jc w:val="center"/>
              <w:rPr>
                <w:rFonts w:ascii="GHEA Grapalat" w:hAnsi="GHEA Grapalat"/>
                <w:sz w:val="20"/>
                <w:szCs w:val="20"/>
              </w:rPr>
            </w:pPr>
            <w:r w:rsidRPr="005825F2">
              <w:rPr>
                <w:rFonts w:ascii="GHEA Grapalat" w:hAnsi="GHEA Grapalat"/>
                <w:sz w:val="20"/>
                <w:szCs w:val="20"/>
              </w:rPr>
              <w:t>Прямоугольная металлическая труба 20 мм*40 мм*2 мм</w:t>
            </w:r>
          </w:p>
        </w:tc>
        <w:tc>
          <w:tcPr>
            <w:tcW w:w="1984" w:type="dxa"/>
            <w:vAlign w:val="center"/>
          </w:tcPr>
          <w:p w14:paraId="59E5D98B" w14:textId="77777777" w:rsidR="00DC5CB1" w:rsidRPr="008218B2" w:rsidRDefault="00DC5CB1" w:rsidP="00DC5CB1">
            <w:pPr>
              <w:widowControl w:val="0"/>
              <w:jc w:val="center"/>
              <w:rPr>
                <w:rFonts w:ascii="GHEA Grapalat" w:hAnsi="GHEA Grapalat"/>
                <w:sz w:val="20"/>
                <w:szCs w:val="20"/>
              </w:rPr>
            </w:pPr>
          </w:p>
        </w:tc>
        <w:tc>
          <w:tcPr>
            <w:tcW w:w="2694" w:type="dxa"/>
            <w:vAlign w:val="center"/>
          </w:tcPr>
          <w:p w14:paraId="61D7994A" w14:textId="27A67376" w:rsidR="00DC5CB1" w:rsidRPr="008218B2" w:rsidRDefault="00DC5CB1" w:rsidP="00DC5CB1">
            <w:pPr>
              <w:widowControl w:val="0"/>
              <w:jc w:val="center"/>
              <w:rPr>
                <w:rFonts w:ascii="GHEA Grapalat" w:hAnsi="GHEA Grapalat"/>
                <w:sz w:val="20"/>
                <w:szCs w:val="20"/>
              </w:rPr>
            </w:pPr>
            <w:r w:rsidRPr="005825F2">
              <w:rPr>
                <w:rFonts w:ascii="GHEA Grapalat" w:hAnsi="GHEA Grapalat"/>
                <w:sz w:val="20"/>
                <w:szCs w:val="20"/>
              </w:rPr>
              <w:t>Прямоугольная труба, Материал: черный металл, Размер: 20 мм * 40 мм * 2 мм, Длина: 6 м.</w:t>
            </w:r>
          </w:p>
        </w:tc>
        <w:tc>
          <w:tcPr>
            <w:tcW w:w="850" w:type="dxa"/>
            <w:vAlign w:val="center"/>
          </w:tcPr>
          <w:p w14:paraId="27208606" w14:textId="7945A146" w:rsidR="00DC5CB1" w:rsidRPr="008218B2" w:rsidRDefault="00DC5CB1" w:rsidP="00DC5CB1">
            <w:pPr>
              <w:widowControl w:val="0"/>
              <w:jc w:val="center"/>
              <w:rPr>
                <w:rFonts w:ascii="GHEA Grapalat" w:hAnsi="GHEA Grapalat"/>
                <w:sz w:val="20"/>
                <w:szCs w:val="20"/>
              </w:rPr>
            </w:pPr>
            <w:r w:rsidRPr="00497B0D">
              <w:rPr>
                <w:rFonts w:ascii="GHEA Grapalat" w:hAnsi="GHEA Grapalat"/>
                <w:sz w:val="18"/>
                <w:szCs w:val="18"/>
              </w:rPr>
              <w:t>Метр</w:t>
            </w:r>
          </w:p>
        </w:tc>
        <w:tc>
          <w:tcPr>
            <w:tcW w:w="1164" w:type="dxa"/>
            <w:vAlign w:val="center"/>
          </w:tcPr>
          <w:p w14:paraId="25C25B5D" w14:textId="3D6267B3" w:rsidR="00DC5CB1" w:rsidRPr="00685CDA"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1200</w:t>
            </w:r>
          </w:p>
        </w:tc>
        <w:tc>
          <w:tcPr>
            <w:tcW w:w="821" w:type="dxa"/>
            <w:vAlign w:val="center"/>
          </w:tcPr>
          <w:p w14:paraId="2C37C7B1" w14:textId="03311553" w:rsidR="00DC5CB1" w:rsidRPr="00685CDA" w:rsidRDefault="00DC5CB1" w:rsidP="00DC5CB1">
            <w:pPr>
              <w:widowControl w:val="0"/>
              <w:jc w:val="center"/>
              <w:rPr>
                <w:rFonts w:ascii="GHEA Grapalat" w:hAnsi="GHEA Grapalat"/>
                <w:sz w:val="20"/>
                <w:szCs w:val="20"/>
              </w:rPr>
            </w:pPr>
            <w:r w:rsidRPr="00DC68F5">
              <w:rPr>
                <w:rFonts w:ascii="GHEA Grapalat" w:hAnsi="GHEA Grapalat"/>
                <w:sz w:val="16"/>
                <w:szCs w:val="16"/>
              </w:rPr>
              <w:t>60</w:t>
            </w:r>
            <w:r w:rsidRPr="00DC68F5">
              <w:rPr>
                <w:rFonts w:ascii="GHEA Grapalat" w:hAnsi="GHEA Grapalat"/>
                <w:sz w:val="16"/>
                <w:szCs w:val="16"/>
                <w:lang w:val="hy-AM"/>
              </w:rPr>
              <w:t xml:space="preserve"> </w:t>
            </w:r>
            <w:r w:rsidRPr="00DC68F5">
              <w:rPr>
                <w:rFonts w:ascii="GHEA Grapalat" w:hAnsi="GHEA Grapalat"/>
                <w:sz w:val="16"/>
                <w:szCs w:val="16"/>
              </w:rPr>
              <w:t>000</w:t>
            </w:r>
          </w:p>
        </w:tc>
        <w:tc>
          <w:tcPr>
            <w:tcW w:w="850" w:type="dxa"/>
            <w:vAlign w:val="center"/>
          </w:tcPr>
          <w:p w14:paraId="72F4A106" w14:textId="0D0BB5B9" w:rsidR="00DC5CB1" w:rsidRPr="00685CDA"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50</w:t>
            </w:r>
          </w:p>
        </w:tc>
        <w:tc>
          <w:tcPr>
            <w:tcW w:w="1276" w:type="dxa"/>
            <w:vAlign w:val="center"/>
          </w:tcPr>
          <w:p w14:paraId="2DD24736" w14:textId="3867432B" w:rsidR="00DC5CB1" w:rsidRPr="008218B2" w:rsidRDefault="00DC5CB1" w:rsidP="00DC5CB1">
            <w:pPr>
              <w:widowControl w:val="0"/>
              <w:jc w:val="center"/>
              <w:rPr>
                <w:rFonts w:ascii="GHEA Grapalat" w:hAnsi="GHEA Grapalat"/>
                <w:sz w:val="20"/>
                <w:szCs w:val="20"/>
              </w:rPr>
            </w:pPr>
            <w:r w:rsidRPr="00DC5CB1">
              <w:rPr>
                <w:rFonts w:ascii="GHEA Grapalat" w:hAnsi="GHEA Grapalat"/>
                <w:sz w:val="20"/>
                <w:szCs w:val="20"/>
              </w:rPr>
              <w:t>«ИК «Севан» Министерства юстиции Р А»</w:t>
            </w:r>
            <w:r>
              <w:rPr>
                <w:rFonts w:ascii="GHEA Grapalat" w:hAnsi="GHEA Grapalat"/>
                <w:sz w:val="20"/>
                <w:szCs w:val="20"/>
                <w:lang w:val="hy-AM"/>
              </w:rPr>
              <w:t xml:space="preserve">, </w:t>
            </w:r>
            <w:r w:rsidRPr="00DC5CB1">
              <w:rPr>
                <w:rFonts w:ascii="GHEA Grapalat" w:hAnsi="GHEA Grapalat"/>
                <w:sz w:val="20"/>
                <w:szCs w:val="20"/>
                <w:lang w:val="hy-AM"/>
              </w:rPr>
              <w:t>«Котайкская область, община Раздан»</w:t>
            </w:r>
            <w:r>
              <w:t xml:space="preserve"> </w:t>
            </w:r>
            <w:r w:rsidRPr="00DC5CB1">
              <w:rPr>
                <w:rFonts w:ascii="GHEA Grapalat" w:hAnsi="GHEA Grapalat"/>
                <w:sz w:val="20"/>
                <w:szCs w:val="20"/>
                <w:lang w:val="hy-AM"/>
              </w:rPr>
              <w:lastRenderedPageBreak/>
              <w:t>«Лорийская область, г. Ванадзор, район Таврос, дом 20»</w:t>
            </w:r>
          </w:p>
        </w:tc>
        <w:tc>
          <w:tcPr>
            <w:tcW w:w="904" w:type="dxa"/>
            <w:vAlign w:val="center"/>
          </w:tcPr>
          <w:p w14:paraId="7702A8F9" w14:textId="3551C147" w:rsidR="00DC5CB1" w:rsidRPr="00685CDA"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lastRenderedPageBreak/>
              <w:t>50</w:t>
            </w:r>
          </w:p>
        </w:tc>
        <w:tc>
          <w:tcPr>
            <w:tcW w:w="947" w:type="dxa"/>
            <w:vAlign w:val="center"/>
          </w:tcPr>
          <w:p w14:paraId="3C1947CD" w14:textId="4711CD05" w:rsidR="00DC5CB1" w:rsidRPr="008218B2" w:rsidRDefault="00DC5CB1" w:rsidP="00DC5CB1">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DC5CB1" w:rsidRPr="008218B2" w14:paraId="7F1D0A3A" w14:textId="77777777" w:rsidTr="00DC5CB1">
        <w:trPr>
          <w:trHeight w:val="246"/>
          <w:jc w:val="center"/>
        </w:trPr>
        <w:tc>
          <w:tcPr>
            <w:tcW w:w="1242" w:type="dxa"/>
            <w:vAlign w:val="center"/>
          </w:tcPr>
          <w:p w14:paraId="6F4A3947" w14:textId="0C3126DF" w:rsidR="00DC5CB1" w:rsidRPr="008218B2" w:rsidRDefault="00DC5CB1" w:rsidP="00DC5CB1">
            <w:pPr>
              <w:widowControl w:val="0"/>
              <w:jc w:val="center"/>
              <w:rPr>
                <w:rFonts w:ascii="GHEA Grapalat" w:hAnsi="GHEA Grapalat"/>
                <w:sz w:val="20"/>
                <w:szCs w:val="20"/>
              </w:rPr>
            </w:pPr>
            <w:r w:rsidRPr="008218B2">
              <w:rPr>
                <w:rFonts w:ascii="GHEA Grapalat" w:hAnsi="GHEA Grapalat"/>
                <w:sz w:val="20"/>
                <w:szCs w:val="20"/>
                <w:lang w:val="hy-AM"/>
              </w:rPr>
              <w:t>5</w:t>
            </w:r>
          </w:p>
        </w:tc>
        <w:tc>
          <w:tcPr>
            <w:tcW w:w="1917" w:type="dxa"/>
            <w:vAlign w:val="center"/>
          </w:tcPr>
          <w:p w14:paraId="0D84552D" w14:textId="10FB9016" w:rsidR="00DC5CB1" w:rsidRPr="008218B2" w:rsidRDefault="00DC5CB1" w:rsidP="00DC5CB1">
            <w:pPr>
              <w:widowControl w:val="0"/>
              <w:jc w:val="center"/>
              <w:rPr>
                <w:rFonts w:ascii="GHEA Grapalat" w:hAnsi="GHEA Grapalat"/>
                <w:sz w:val="20"/>
                <w:szCs w:val="20"/>
              </w:rPr>
            </w:pPr>
            <w:r w:rsidRPr="00DC68F5">
              <w:rPr>
                <w:rFonts w:ascii="GHEA Grapalat" w:hAnsi="GHEA Grapalat"/>
                <w:sz w:val="16"/>
                <w:szCs w:val="16"/>
                <w:lang w:val="hy-AM"/>
              </w:rPr>
              <w:t>24211140/1</w:t>
            </w:r>
          </w:p>
        </w:tc>
        <w:tc>
          <w:tcPr>
            <w:tcW w:w="1701" w:type="dxa"/>
            <w:vAlign w:val="center"/>
          </w:tcPr>
          <w:p w14:paraId="28C466E8" w14:textId="2C6513BC" w:rsidR="00DC5CB1" w:rsidRPr="005825F2" w:rsidRDefault="00DC5CB1" w:rsidP="00DC5CB1">
            <w:pPr>
              <w:widowControl w:val="0"/>
              <w:jc w:val="center"/>
              <w:rPr>
                <w:rFonts w:ascii="GHEA Grapalat" w:hAnsi="GHEA Grapalat"/>
                <w:sz w:val="20"/>
                <w:szCs w:val="20"/>
              </w:rPr>
            </w:pPr>
            <w:proofErr w:type="spellStart"/>
            <w:r w:rsidRPr="005825F2">
              <w:rPr>
                <w:rFonts w:ascii="GHEA Grapalat" w:hAnsi="GHEA Grapalat"/>
                <w:sz w:val="20"/>
                <w:szCs w:val="20"/>
                <w:lang w:val="en-US"/>
              </w:rPr>
              <w:t>Черная</w:t>
            </w:r>
            <w:proofErr w:type="spellEnd"/>
            <w:r w:rsidRPr="005825F2">
              <w:rPr>
                <w:rFonts w:ascii="GHEA Grapalat" w:hAnsi="GHEA Grapalat"/>
                <w:sz w:val="20"/>
                <w:szCs w:val="20"/>
                <w:lang w:val="en-US"/>
              </w:rPr>
              <w:t xml:space="preserve"> </w:t>
            </w:r>
            <w:proofErr w:type="spellStart"/>
            <w:r w:rsidRPr="005825F2">
              <w:rPr>
                <w:rFonts w:ascii="GHEA Grapalat" w:hAnsi="GHEA Grapalat"/>
                <w:sz w:val="20"/>
                <w:szCs w:val="20"/>
                <w:lang w:val="en-US"/>
              </w:rPr>
              <w:t>нитрокраска</w:t>
            </w:r>
            <w:proofErr w:type="spellEnd"/>
            <w:r w:rsidRPr="005825F2">
              <w:rPr>
                <w:rFonts w:ascii="GHEA Grapalat" w:hAnsi="GHEA Grapalat"/>
                <w:sz w:val="20"/>
                <w:szCs w:val="20"/>
                <w:lang w:val="en-US"/>
              </w:rPr>
              <w:t xml:space="preserve"> /3 л/</w:t>
            </w:r>
          </w:p>
        </w:tc>
        <w:tc>
          <w:tcPr>
            <w:tcW w:w="1984" w:type="dxa"/>
            <w:vAlign w:val="center"/>
          </w:tcPr>
          <w:p w14:paraId="11AC97AB" w14:textId="77777777" w:rsidR="00DC5CB1" w:rsidRPr="008218B2" w:rsidRDefault="00DC5CB1" w:rsidP="00DC5CB1">
            <w:pPr>
              <w:widowControl w:val="0"/>
              <w:jc w:val="center"/>
              <w:rPr>
                <w:rFonts w:ascii="GHEA Grapalat" w:hAnsi="GHEA Grapalat"/>
                <w:sz w:val="20"/>
                <w:szCs w:val="20"/>
              </w:rPr>
            </w:pPr>
          </w:p>
        </w:tc>
        <w:tc>
          <w:tcPr>
            <w:tcW w:w="2694" w:type="dxa"/>
            <w:vAlign w:val="center"/>
          </w:tcPr>
          <w:p w14:paraId="2543363E" w14:textId="261E90F5" w:rsidR="00DC5CB1" w:rsidRPr="008218B2" w:rsidRDefault="00DC5CB1" w:rsidP="00DC5CB1">
            <w:pPr>
              <w:widowControl w:val="0"/>
              <w:jc w:val="center"/>
              <w:rPr>
                <w:rFonts w:ascii="GHEA Grapalat" w:hAnsi="GHEA Grapalat"/>
                <w:sz w:val="20"/>
                <w:szCs w:val="20"/>
              </w:rPr>
            </w:pPr>
            <w:r w:rsidRPr="005825F2">
              <w:rPr>
                <w:rFonts w:ascii="GHEA Grapalat" w:hAnsi="GHEA Grapalat"/>
                <w:sz w:val="20"/>
                <w:szCs w:val="20"/>
              </w:rPr>
              <w:t xml:space="preserve">Предназначена для дерева и железа. Изготовлена </w:t>
            </w:r>
            <w:r w:rsidRPr="005825F2">
              <w:rPr>
                <w:sz w:val="20"/>
                <w:szCs w:val="20"/>
              </w:rPr>
              <w:t>​​</w:t>
            </w:r>
            <w:r w:rsidRPr="005825F2">
              <w:rPr>
                <w:rFonts w:ascii="GHEA Grapalat" w:hAnsi="GHEA Grapalat" w:cs="GHEA Grapalat"/>
                <w:sz w:val="20"/>
                <w:szCs w:val="20"/>
              </w:rPr>
              <w:t>на</w:t>
            </w:r>
            <w:r w:rsidRPr="005825F2">
              <w:rPr>
                <w:rFonts w:ascii="GHEA Grapalat" w:hAnsi="GHEA Grapalat"/>
                <w:sz w:val="20"/>
                <w:szCs w:val="20"/>
              </w:rPr>
              <w:t xml:space="preserve"> </w:t>
            </w:r>
            <w:r w:rsidRPr="005825F2">
              <w:rPr>
                <w:rFonts w:ascii="GHEA Grapalat" w:hAnsi="GHEA Grapalat" w:cs="GHEA Grapalat"/>
                <w:sz w:val="20"/>
                <w:szCs w:val="20"/>
              </w:rPr>
              <w:t>нитроцеллюлозной</w:t>
            </w:r>
            <w:r w:rsidRPr="005825F2">
              <w:rPr>
                <w:rFonts w:ascii="GHEA Grapalat" w:hAnsi="GHEA Grapalat"/>
                <w:sz w:val="20"/>
                <w:szCs w:val="20"/>
              </w:rPr>
              <w:t xml:space="preserve"> </w:t>
            </w:r>
            <w:r w:rsidRPr="005825F2">
              <w:rPr>
                <w:rFonts w:ascii="GHEA Grapalat" w:hAnsi="GHEA Grapalat" w:cs="GHEA Grapalat"/>
                <w:sz w:val="20"/>
                <w:szCs w:val="20"/>
              </w:rPr>
              <w:t>основе</w:t>
            </w:r>
            <w:r w:rsidRPr="005825F2">
              <w:rPr>
                <w:rFonts w:ascii="GHEA Grapalat" w:hAnsi="GHEA Grapalat"/>
                <w:sz w:val="20"/>
                <w:szCs w:val="20"/>
              </w:rPr>
              <w:t xml:space="preserve">. </w:t>
            </w:r>
            <w:r w:rsidRPr="005825F2">
              <w:rPr>
                <w:rFonts w:ascii="GHEA Grapalat" w:hAnsi="GHEA Grapalat" w:cs="GHEA Grapalat"/>
                <w:sz w:val="20"/>
                <w:szCs w:val="20"/>
              </w:rPr>
              <w:t>Одног</w:t>
            </w:r>
            <w:r w:rsidRPr="005825F2">
              <w:rPr>
                <w:rFonts w:ascii="GHEA Grapalat" w:hAnsi="GHEA Grapalat"/>
                <w:sz w:val="20"/>
                <w:szCs w:val="20"/>
              </w:rPr>
              <w:t>о литра краски достаточно для покрытия (в один слой) 8-10 квадратных метров. Время полного высыхания: 2-3 часа, цвет: черный.</w:t>
            </w:r>
          </w:p>
        </w:tc>
        <w:tc>
          <w:tcPr>
            <w:tcW w:w="850" w:type="dxa"/>
            <w:vAlign w:val="center"/>
          </w:tcPr>
          <w:p w14:paraId="1E84A811" w14:textId="06008D14" w:rsidR="00DC5CB1" w:rsidRPr="008218B2" w:rsidRDefault="00DC5CB1" w:rsidP="00DC5CB1">
            <w:pPr>
              <w:widowControl w:val="0"/>
              <w:jc w:val="center"/>
              <w:rPr>
                <w:rFonts w:ascii="GHEA Grapalat" w:hAnsi="GHEA Grapalat"/>
                <w:sz w:val="20"/>
                <w:szCs w:val="20"/>
              </w:rPr>
            </w:pPr>
            <w:r w:rsidRPr="00FE3A4E">
              <w:rPr>
                <w:rFonts w:ascii="GHEA Grapalat" w:hAnsi="GHEA Grapalat"/>
                <w:sz w:val="20"/>
                <w:szCs w:val="20"/>
              </w:rPr>
              <w:t>Ш</w:t>
            </w:r>
            <w:r w:rsidRPr="00FE3A4E">
              <w:rPr>
                <w:rFonts w:ascii="GHEA Grapalat" w:hAnsi="GHEA Grapalat"/>
                <w:sz w:val="20"/>
                <w:szCs w:val="20"/>
              </w:rPr>
              <w:t>тука</w:t>
            </w:r>
          </w:p>
        </w:tc>
        <w:tc>
          <w:tcPr>
            <w:tcW w:w="1164" w:type="dxa"/>
            <w:vAlign w:val="center"/>
          </w:tcPr>
          <w:p w14:paraId="623048D9" w14:textId="15471FE7" w:rsidR="00DC5CB1" w:rsidRPr="00685CDA"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6500</w:t>
            </w:r>
          </w:p>
        </w:tc>
        <w:tc>
          <w:tcPr>
            <w:tcW w:w="821" w:type="dxa"/>
            <w:vAlign w:val="center"/>
          </w:tcPr>
          <w:p w14:paraId="7167A145" w14:textId="649F9309" w:rsidR="00DC5CB1" w:rsidRPr="00685CDA" w:rsidRDefault="00DC5CB1" w:rsidP="00DC5CB1">
            <w:pPr>
              <w:widowControl w:val="0"/>
              <w:jc w:val="center"/>
              <w:rPr>
                <w:rFonts w:ascii="GHEA Grapalat" w:hAnsi="GHEA Grapalat"/>
                <w:sz w:val="20"/>
                <w:szCs w:val="20"/>
              </w:rPr>
            </w:pPr>
            <w:r w:rsidRPr="00DC68F5">
              <w:rPr>
                <w:rFonts w:ascii="GHEA Grapalat" w:hAnsi="GHEA Grapalat"/>
                <w:sz w:val="16"/>
                <w:szCs w:val="16"/>
              </w:rPr>
              <w:t>19</w:t>
            </w:r>
            <w:r w:rsidRPr="00DC68F5">
              <w:rPr>
                <w:rFonts w:ascii="GHEA Grapalat" w:hAnsi="GHEA Grapalat"/>
                <w:sz w:val="16"/>
                <w:szCs w:val="16"/>
                <w:lang w:val="hy-AM"/>
              </w:rPr>
              <w:t xml:space="preserve"> </w:t>
            </w:r>
            <w:r w:rsidRPr="00DC68F5">
              <w:rPr>
                <w:rFonts w:ascii="GHEA Grapalat" w:hAnsi="GHEA Grapalat"/>
                <w:sz w:val="16"/>
                <w:szCs w:val="16"/>
              </w:rPr>
              <w:t>500</w:t>
            </w:r>
          </w:p>
        </w:tc>
        <w:tc>
          <w:tcPr>
            <w:tcW w:w="850" w:type="dxa"/>
            <w:vAlign w:val="center"/>
          </w:tcPr>
          <w:p w14:paraId="2FA2B83F" w14:textId="58D89EB7" w:rsidR="00DC5CB1" w:rsidRPr="00685CDA"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3</w:t>
            </w:r>
          </w:p>
        </w:tc>
        <w:tc>
          <w:tcPr>
            <w:tcW w:w="1276" w:type="dxa"/>
            <w:vAlign w:val="center"/>
          </w:tcPr>
          <w:p w14:paraId="10831D2F" w14:textId="0572626A" w:rsidR="00DC5CB1" w:rsidRPr="008218B2" w:rsidRDefault="00DC5CB1" w:rsidP="00DC5CB1">
            <w:pPr>
              <w:widowControl w:val="0"/>
              <w:jc w:val="center"/>
              <w:rPr>
                <w:rFonts w:ascii="GHEA Grapalat" w:hAnsi="GHEA Grapalat"/>
                <w:sz w:val="20"/>
                <w:szCs w:val="20"/>
              </w:rPr>
            </w:pPr>
            <w:r w:rsidRPr="00DC5CB1">
              <w:rPr>
                <w:rFonts w:ascii="GHEA Grapalat" w:hAnsi="GHEA Grapalat"/>
                <w:sz w:val="18"/>
                <w:szCs w:val="18"/>
                <w:lang w:val="hy-AM"/>
              </w:rPr>
              <w:t>г. Ереван, ул. М. Хоренатси, 162а</w:t>
            </w:r>
          </w:p>
        </w:tc>
        <w:tc>
          <w:tcPr>
            <w:tcW w:w="904" w:type="dxa"/>
            <w:vAlign w:val="center"/>
          </w:tcPr>
          <w:p w14:paraId="110354D1" w14:textId="1C708B46" w:rsidR="00DC5CB1" w:rsidRPr="00685CDA"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3</w:t>
            </w:r>
          </w:p>
        </w:tc>
        <w:tc>
          <w:tcPr>
            <w:tcW w:w="947" w:type="dxa"/>
            <w:vAlign w:val="center"/>
          </w:tcPr>
          <w:p w14:paraId="47D98701" w14:textId="10F32338" w:rsidR="00DC5CB1" w:rsidRPr="008218B2" w:rsidRDefault="00DC5CB1" w:rsidP="00DC5CB1">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DC5CB1" w:rsidRPr="008218B2" w14:paraId="14E20D8F" w14:textId="77777777" w:rsidTr="00DC5CB1">
        <w:trPr>
          <w:trHeight w:val="246"/>
          <w:jc w:val="center"/>
        </w:trPr>
        <w:tc>
          <w:tcPr>
            <w:tcW w:w="1242" w:type="dxa"/>
            <w:vAlign w:val="center"/>
          </w:tcPr>
          <w:p w14:paraId="2439AD2B" w14:textId="07587BD7" w:rsidR="00DC5CB1" w:rsidRPr="008218B2" w:rsidRDefault="00DC5CB1" w:rsidP="00DC5CB1">
            <w:pPr>
              <w:widowControl w:val="0"/>
              <w:jc w:val="center"/>
              <w:rPr>
                <w:rFonts w:ascii="GHEA Grapalat" w:hAnsi="GHEA Grapalat"/>
                <w:sz w:val="20"/>
                <w:szCs w:val="20"/>
              </w:rPr>
            </w:pPr>
            <w:r w:rsidRPr="008218B2">
              <w:rPr>
                <w:rFonts w:ascii="GHEA Grapalat" w:hAnsi="GHEA Grapalat"/>
                <w:sz w:val="20"/>
                <w:szCs w:val="20"/>
                <w:lang w:val="hy-AM"/>
              </w:rPr>
              <w:t>6</w:t>
            </w:r>
          </w:p>
        </w:tc>
        <w:tc>
          <w:tcPr>
            <w:tcW w:w="1917" w:type="dxa"/>
            <w:vAlign w:val="center"/>
          </w:tcPr>
          <w:p w14:paraId="53B520CA" w14:textId="1DD36174" w:rsidR="00DC5CB1" w:rsidRPr="008218B2" w:rsidRDefault="00DC5CB1" w:rsidP="00DC5CB1">
            <w:pPr>
              <w:widowControl w:val="0"/>
              <w:jc w:val="center"/>
              <w:rPr>
                <w:rFonts w:ascii="GHEA Grapalat" w:hAnsi="GHEA Grapalat"/>
                <w:sz w:val="20"/>
                <w:szCs w:val="20"/>
              </w:rPr>
            </w:pPr>
            <w:r w:rsidRPr="00DC68F5">
              <w:rPr>
                <w:rFonts w:ascii="GHEA Grapalat" w:hAnsi="GHEA Grapalat"/>
                <w:sz w:val="16"/>
                <w:szCs w:val="16"/>
                <w:lang w:val="hy-AM"/>
              </w:rPr>
              <w:t>24211140/2</w:t>
            </w:r>
          </w:p>
        </w:tc>
        <w:tc>
          <w:tcPr>
            <w:tcW w:w="1701" w:type="dxa"/>
            <w:vAlign w:val="center"/>
          </w:tcPr>
          <w:p w14:paraId="66B7BAE0" w14:textId="3CB2D1B6" w:rsidR="00DC5CB1" w:rsidRPr="005825F2" w:rsidRDefault="00DC5CB1" w:rsidP="00DC5CB1">
            <w:pPr>
              <w:widowControl w:val="0"/>
              <w:jc w:val="center"/>
              <w:rPr>
                <w:rFonts w:ascii="GHEA Grapalat" w:hAnsi="GHEA Grapalat"/>
                <w:sz w:val="20"/>
                <w:szCs w:val="20"/>
              </w:rPr>
            </w:pPr>
            <w:proofErr w:type="spellStart"/>
            <w:r w:rsidRPr="005825F2">
              <w:rPr>
                <w:rFonts w:ascii="GHEA Grapalat" w:hAnsi="GHEA Grapalat"/>
                <w:sz w:val="20"/>
                <w:szCs w:val="20"/>
                <w:lang w:val="en-US"/>
              </w:rPr>
              <w:t>Белая</w:t>
            </w:r>
            <w:proofErr w:type="spellEnd"/>
            <w:r w:rsidRPr="005825F2">
              <w:rPr>
                <w:rFonts w:ascii="GHEA Grapalat" w:hAnsi="GHEA Grapalat"/>
                <w:sz w:val="20"/>
                <w:szCs w:val="20"/>
                <w:lang w:val="en-US"/>
              </w:rPr>
              <w:t xml:space="preserve"> </w:t>
            </w:r>
            <w:proofErr w:type="spellStart"/>
            <w:r w:rsidRPr="005825F2">
              <w:rPr>
                <w:rFonts w:ascii="GHEA Grapalat" w:hAnsi="GHEA Grapalat"/>
                <w:sz w:val="20"/>
                <w:szCs w:val="20"/>
                <w:lang w:val="en-US"/>
              </w:rPr>
              <w:t>нитрокраска</w:t>
            </w:r>
            <w:proofErr w:type="spellEnd"/>
            <w:r w:rsidRPr="005825F2">
              <w:rPr>
                <w:rFonts w:ascii="GHEA Grapalat" w:hAnsi="GHEA Grapalat"/>
                <w:sz w:val="20"/>
                <w:szCs w:val="20"/>
                <w:lang w:val="en-US"/>
              </w:rPr>
              <w:t xml:space="preserve"> /3 л/</w:t>
            </w:r>
          </w:p>
        </w:tc>
        <w:tc>
          <w:tcPr>
            <w:tcW w:w="1984" w:type="dxa"/>
            <w:vAlign w:val="center"/>
          </w:tcPr>
          <w:p w14:paraId="318906E2" w14:textId="77777777" w:rsidR="00DC5CB1" w:rsidRPr="008218B2" w:rsidRDefault="00DC5CB1" w:rsidP="00DC5CB1">
            <w:pPr>
              <w:widowControl w:val="0"/>
              <w:jc w:val="center"/>
              <w:rPr>
                <w:rFonts w:ascii="GHEA Grapalat" w:hAnsi="GHEA Grapalat"/>
                <w:sz w:val="20"/>
                <w:szCs w:val="20"/>
              </w:rPr>
            </w:pPr>
          </w:p>
        </w:tc>
        <w:tc>
          <w:tcPr>
            <w:tcW w:w="2694" w:type="dxa"/>
            <w:vAlign w:val="center"/>
          </w:tcPr>
          <w:p w14:paraId="70D9C7F7" w14:textId="38232A4D" w:rsidR="00DC5CB1" w:rsidRPr="008218B2" w:rsidRDefault="00DC5CB1" w:rsidP="00DC5CB1">
            <w:pPr>
              <w:widowControl w:val="0"/>
              <w:jc w:val="center"/>
              <w:rPr>
                <w:rFonts w:ascii="GHEA Grapalat" w:hAnsi="GHEA Grapalat"/>
                <w:sz w:val="20"/>
                <w:szCs w:val="20"/>
              </w:rPr>
            </w:pPr>
            <w:r w:rsidRPr="005825F2">
              <w:rPr>
                <w:rFonts w:ascii="GHEA Grapalat" w:hAnsi="GHEA Grapalat"/>
                <w:sz w:val="20"/>
                <w:szCs w:val="20"/>
              </w:rPr>
              <w:t xml:space="preserve">Предназначена для дерева и железа. Изготовлена </w:t>
            </w:r>
            <w:r w:rsidRPr="005825F2">
              <w:rPr>
                <w:sz w:val="20"/>
                <w:szCs w:val="20"/>
              </w:rPr>
              <w:t>​​</w:t>
            </w:r>
            <w:r w:rsidRPr="005825F2">
              <w:rPr>
                <w:rFonts w:ascii="GHEA Grapalat" w:hAnsi="GHEA Grapalat" w:cs="GHEA Grapalat"/>
                <w:sz w:val="20"/>
                <w:szCs w:val="20"/>
              </w:rPr>
              <w:t>на</w:t>
            </w:r>
            <w:r w:rsidRPr="005825F2">
              <w:rPr>
                <w:rFonts w:ascii="GHEA Grapalat" w:hAnsi="GHEA Grapalat"/>
                <w:sz w:val="20"/>
                <w:szCs w:val="20"/>
              </w:rPr>
              <w:t xml:space="preserve"> </w:t>
            </w:r>
            <w:r w:rsidRPr="005825F2">
              <w:rPr>
                <w:rFonts w:ascii="GHEA Grapalat" w:hAnsi="GHEA Grapalat" w:cs="GHEA Grapalat"/>
                <w:sz w:val="20"/>
                <w:szCs w:val="20"/>
              </w:rPr>
              <w:t>нитроцеллюлозной</w:t>
            </w:r>
            <w:r w:rsidRPr="005825F2">
              <w:rPr>
                <w:rFonts w:ascii="GHEA Grapalat" w:hAnsi="GHEA Grapalat"/>
                <w:sz w:val="20"/>
                <w:szCs w:val="20"/>
              </w:rPr>
              <w:t xml:space="preserve"> </w:t>
            </w:r>
            <w:r w:rsidRPr="005825F2">
              <w:rPr>
                <w:rFonts w:ascii="GHEA Grapalat" w:hAnsi="GHEA Grapalat" w:cs="GHEA Grapalat"/>
                <w:sz w:val="20"/>
                <w:szCs w:val="20"/>
              </w:rPr>
              <w:t>основе</w:t>
            </w:r>
            <w:r w:rsidRPr="005825F2">
              <w:rPr>
                <w:rFonts w:ascii="GHEA Grapalat" w:hAnsi="GHEA Grapalat"/>
                <w:sz w:val="20"/>
                <w:szCs w:val="20"/>
              </w:rPr>
              <w:t xml:space="preserve">. </w:t>
            </w:r>
            <w:r w:rsidRPr="005825F2">
              <w:rPr>
                <w:rFonts w:ascii="GHEA Grapalat" w:hAnsi="GHEA Grapalat" w:cs="GHEA Grapalat"/>
                <w:sz w:val="20"/>
                <w:szCs w:val="20"/>
              </w:rPr>
              <w:t>Одного</w:t>
            </w:r>
            <w:r w:rsidRPr="005825F2">
              <w:rPr>
                <w:rFonts w:ascii="GHEA Grapalat" w:hAnsi="GHEA Grapalat"/>
                <w:sz w:val="20"/>
                <w:szCs w:val="20"/>
              </w:rPr>
              <w:t xml:space="preserve"> </w:t>
            </w:r>
            <w:r w:rsidRPr="005825F2">
              <w:rPr>
                <w:rFonts w:ascii="GHEA Grapalat" w:hAnsi="GHEA Grapalat" w:cs="GHEA Grapalat"/>
                <w:sz w:val="20"/>
                <w:szCs w:val="20"/>
              </w:rPr>
              <w:t>литра</w:t>
            </w:r>
            <w:r w:rsidRPr="005825F2">
              <w:rPr>
                <w:rFonts w:ascii="GHEA Grapalat" w:hAnsi="GHEA Grapalat"/>
                <w:sz w:val="20"/>
                <w:szCs w:val="20"/>
              </w:rPr>
              <w:t xml:space="preserve"> </w:t>
            </w:r>
            <w:r w:rsidRPr="005825F2">
              <w:rPr>
                <w:rFonts w:ascii="GHEA Grapalat" w:hAnsi="GHEA Grapalat" w:cs="GHEA Grapalat"/>
                <w:sz w:val="20"/>
                <w:szCs w:val="20"/>
              </w:rPr>
              <w:t>краски</w:t>
            </w:r>
            <w:r w:rsidRPr="005825F2">
              <w:rPr>
                <w:rFonts w:ascii="GHEA Grapalat" w:hAnsi="GHEA Grapalat"/>
                <w:sz w:val="20"/>
                <w:szCs w:val="20"/>
              </w:rPr>
              <w:t xml:space="preserve"> </w:t>
            </w:r>
            <w:r w:rsidRPr="005825F2">
              <w:rPr>
                <w:rFonts w:ascii="GHEA Grapalat" w:hAnsi="GHEA Grapalat" w:cs="GHEA Grapalat"/>
                <w:sz w:val="20"/>
                <w:szCs w:val="20"/>
              </w:rPr>
              <w:t>достаточно</w:t>
            </w:r>
            <w:r w:rsidRPr="005825F2">
              <w:rPr>
                <w:rFonts w:ascii="GHEA Grapalat" w:hAnsi="GHEA Grapalat"/>
                <w:sz w:val="20"/>
                <w:szCs w:val="20"/>
              </w:rPr>
              <w:t xml:space="preserve"> </w:t>
            </w:r>
            <w:r w:rsidRPr="005825F2">
              <w:rPr>
                <w:rFonts w:ascii="GHEA Grapalat" w:hAnsi="GHEA Grapalat" w:cs="GHEA Grapalat"/>
                <w:sz w:val="20"/>
                <w:szCs w:val="20"/>
              </w:rPr>
              <w:t>для</w:t>
            </w:r>
            <w:r w:rsidRPr="005825F2">
              <w:rPr>
                <w:rFonts w:ascii="GHEA Grapalat" w:hAnsi="GHEA Grapalat"/>
                <w:sz w:val="20"/>
                <w:szCs w:val="20"/>
              </w:rPr>
              <w:t xml:space="preserve"> </w:t>
            </w:r>
            <w:r w:rsidRPr="005825F2">
              <w:rPr>
                <w:rFonts w:ascii="GHEA Grapalat" w:hAnsi="GHEA Grapalat" w:cs="GHEA Grapalat"/>
                <w:sz w:val="20"/>
                <w:szCs w:val="20"/>
              </w:rPr>
              <w:t>покрытия</w:t>
            </w:r>
            <w:r w:rsidRPr="005825F2">
              <w:rPr>
                <w:rFonts w:ascii="GHEA Grapalat" w:hAnsi="GHEA Grapalat"/>
                <w:sz w:val="20"/>
                <w:szCs w:val="20"/>
              </w:rPr>
              <w:t xml:space="preserve"> (</w:t>
            </w:r>
            <w:r w:rsidRPr="005825F2">
              <w:rPr>
                <w:rFonts w:ascii="GHEA Grapalat" w:hAnsi="GHEA Grapalat" w:cs="GHEA Grapalat"/>
                <w:sz w:val="20"/>
                <w:szCs w:val="20"/>
              </w:rPr>
              <w:t>в</w:t>
            </w:r>
            <w:r w:rsidRPr="005825F2">
              <w:rPr>
                <w:rFonts w:ascii="GHEA Grapalat" w:hAnsi="GHEA Grapalat"/>
                <w:sz w:val="20"/>
                <w:szCs w:val="20"/>
              </w:rPr>
              <w:t xml:space="preserve"> </w:t>
            </w:r>
            <w:r w:rsidRPr="005825F2">
              <w:rPr>
                <w:rFonts w:ascii="GHEA Grapalat" w:hAnsi="GHEA Grapalat" w:cs="GHEA Grapalat"/>
                <w:sz w:val="20"/>
                <w:szCs w:val="20"/>
              </w:rPr>
              <w:t>один</w:t>
            </w:r>
            <w:r w:rsidRPr="005825F2">
              <w:rPr>
                <w:rFonts w:ascii="GHEA Grapalat" w:hAnsi="GHEA Grapalat"/>
                <w:sz w:val="20"/>
                <w:szCs w:val="20"/>
              </w:rPr>
              <w:t xml:space="preserve"> </w:t>
            </w:r>
            <w:r w:rsidRPr="005825F2">
              <w:rPr>
                <w:rFonts w:ascii="GHEA Grapalat" w:hAnsi="GHEA Grapalat" w:cs="GHEA Grapalat"/>
                <w:sz w:val="20"/>
                <w:szCs w:val="20"/>
              </w:rPr>
              <w:t>сл</w:t>
            </w:r>
            <w:r w:rsidRPr="005825F2">
              <w:rPr>
                <w:rFonts w:ascii="GHEA Grapalat" w:hAnsi="GHEA Grapalat"/>
                <w:sz w:val="20"/>
                <w:szCs w:val="20"/>
              </w:rPr>
              <w:t>ой) 8-10 квадратных метров. Время полного высыхания: 2-3 часа. Цвет: белый.</w:t>
            </w:r>
          </w:p>
        </w:tc>
        <w:tc>
          <w:tcPr>
            <w:tcW w:w="850" w:type="dxa"/>
            <w:vAlign w:val="center"/>
          </w:tcPr>
          <w:p w14:paraId="6DD953F3" w14:textId="46297C89" w:rsidR="00DC5CB1" w:rsidRPr="008218B2" w:rsidRDefault="00DC5CB1" w:rsidP="00DC5CB1">
            <w:pPr>
              <w:widowControl w:val="0"/>
              <w:jc w:val="center"/>
              <w:rPr>
                <w:rFonts w:ascii="GHEA Grapalat" w:hAnsi="GHEA Grapalat"/>
                <w:sz w:val="20"/>
                <w:szCs w:val="20"/>
              </w:rPr>
            </w:pPr>
            <w:r w:rsidRPr="00FE3A4E">
              <w:rPr>
                <w:rFonts w:ascii="GHEA Grapalat" w:hAnsi="GHEA Grapalat"/>
                <w:sz w:val="20"/>
                <w:szCs w:val="20"/>
              </w:rPr>
              <w:t>Штука</w:t>
            </w:r>
          </w:p>
        </w:tc>
        <w:tc>
          <w:tcPr>
            <w:tcW w:w="1164" w:type="dxa"/>
            <w:vAlign w:val="center"/>
          </w:tcPr>
          <w:p w14:paraId="45768FFB" w14:textId="094DBDEE" w:rsidR="00DC5CB1" w:rsidRPr="00CA3D28"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6500</w:t>
            </w:r>
          </w:p>
        </w:tc>
        <w:tc>
          <w:tcPr>
            <w:tcW w:w="821" w:type="dxa"/>
            <w:vAlign w:val="center"/>
          </w:tcPr>
          <w:p w14:paraId="707E7004" w14:textId="067C1913" w:rsidR="00DC5CB1" w:rsidRPr="00CA3D28" w:rsidRDefault="00DC5CB1" w:rsidP="00DC5CB1">
            <w:pPr>
              <w:widowControl w:val="0"/>
              <w:jc w:val="center"/>
              <w:rPr>
                <w:rFonts w:ascii="GHEA Grapalat" w:hAnsi="GHEA Grapalat"/>
                <w:sz w:val="20"/>
                <w:szCs w:val="20"/>
              </w:rPr>
            </w:pPr>
            <w:r w:rsidRPr="00DC68F5">
              <w:rPr>
                <w:rFonts w:ascii="GHEA Grapalat" w:hAnsi="GHEA Grapalat"/>
                <w:sz w:val="16"/>
                <w:szCs w:val="16"/>
              </w:rPr>
              <w:t>19</w:t>
            </w:r>
            <w:r w:rsidRPr="00DC68F5">
              <w:rPr>
                <w:rFonts w:ascii="GHEA Grapalat" w:hAnsi="GHEA Grapalat"/>
                <w:sz w:val="16"/>
                <w:szCs w:val="16"/>
                <w:lang w:val="hy-AM"/>
              </w:rPr>
              <w:t xml:space="preserve"> </w:t>
            </w:r>
            <w:r w:rsidRPr="00DC68F5">
              <w:rPr>
                <w:rFonts w:ascii="GHEA Grapalat" w:hAnsi="GHEA Grapalat"/>
                <w:sz w:val="16"/>
                <w:szCs w:val="16"/>
              </w:rPr>
              <w:t>500</w:t>
            </w:r>
          </w:p>
        </w:tc>
        <w:tc>
          <w:tcPr>
            <w:tcW w:w="850" w:type="dxa"/>
            <w:vAlign w:val="center"/>
          </w:tcPr>
          <w:p w14:paraId="3D9C2F82" w14:textId="61DA9790" w:rsidR="00DC5CB1" w:rsidRPr="00CA3D28"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3</w:t>
            </w:r>
          </w:p>
        </w:tc>
        <w:tc>
          <w:tcPr>
            <w:tcW w:w="1276" w:type="dxa"/>
            <w:vAlign w:val="center"/>
          </w:tcPr>
          <w:p w14:paraId="2BD750FD" w14:textId="10363FCC" w:rsidR="00DC5CB1" w:rsidRPr="008218B2" w:rsidRDefault="00DC5CB1" w:rsidP="00DC5CB1">
            <w:pPr>
              <w:widowControl w:val="0"/>
              <w:jc w:val="center"/>
              <w:rPr>
                <w:rFonts w:ascii="GHEA Grapalat" w:hAnsi="GHEA Grapalat"/>
                <w:sz w:val="20"/>
                <w:szCs w:val="20"/>
              </w:rPr>
            </w:pPr>
            <w:r w:rsidRPr="00DC5CB1">
              <w:rPr>
                <w:rFonts w:ascii="GHEA Grapalat" w:hAnsi="GHEA Grapalat"/>
                <w:sz w:val="18"/>
                <w:szCs w:val="18"/>
                <w:lang w:val="hy-AM"/>
              </w:rPr>
              <w:t>г. Ереван, ул. М. Хоренатси, 162а</w:t>
            </w:r>
          </w:p>
        </w:tc>
        <w:tc>
          <w:tcPr>
            <w:tcW w:w="904" w:type="dxa"/>
            <w:vAlign w:val="center"/>
          </w:tcPr>
          <w:p w14:paraId="7E4ACDAD" w14:textId="249BC50A" w:rsidR="00DC5CB1" w:rsidRPr="00CA3D28"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3</w:t>
            </w:r>
          </w:p>
        </w:tc>
        <w:tc>
          <w:tcPr>
            <w:tcW w:w="947" w:type="dxa"/>
            <w:vAlign w:val="center"/>
          </w:tcPr>
          <w:p w14:paraId="16C168E6" w14:textId="5A9ACC1F" w:rsidR="00DC5CB1" w:rsidRPr="008218B2" w:rsidRDefault="00DC5CB1" w:rsidP="00DC5CB1">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DC5CB1" w:rsidRPr="008218B2" w14:paraId="419ED1B1" w14:textId="77777777" w:rsidTr="00DC5CB1">
        <w:trPr>
          <w:trHeight w:val="246"/>
          <w:jc w:val="center"/>
        </w:trPr>
        <w:tc>
          <w:tcPr>
            <w:tcW w:w="1242" w:type="dxa"/>
            <w:vAlign w:val="center"/>
          </w:tcPr>
          <w:p w14:paraId="44A5A3BE" w14:textId="7F1D14A3" w:rsidR="00DC5CB1" w:rsidRPr="008218B2" w:rsidRDefault="00DC5CB1" w:rsidP="00DC5CB1">
            <w:pPr>
              <w:widowControl w:val="0"/>
              <w:jc w:val="center"/>
              <w:rPr>
                <w:rFonts w:ascii="GHEA Grapalat" w:hAnsi="GHEA Grapalat"/>
                <w:sz w:val="20"/>
                <w:szCs w:val="20"/>
              </w:rPr>
            </w:pPr>
            <w:r w:rsidRPr="008218B2">
              <w:rPr>
                <w:rFonts w:ascii="GHEA Grapalat" w:hAnsi="GHEA Grapalat"/>
                <w:sz w:val="20"/>
                <w:szCs w:val="20"/>
                <w:lang w:val="hy-AM"/>
              </w:rPr>
              <w:t>7</w:t>
            </w:r>
          </w:p>
        </w:tc>
        <w:tc>
          <w:tcPr>
            <w:tcW w:w="1917" w:type="dxa"/>
            <w:vAlign w:val="center"/>
          </w:tcPr>
          <w:p w14:paraId="2187891E" w14:textId="514E613A" w:rsidR="00DC5CB1" w:rsidRPr="008218B2" w:rsidRDefault="00DC5CB1" w:rsidP="00DC5CB1">
            <w:pPr>
              <w:widowControl w:val="0"/>
              <w:jc w:val="center"/>
              <w:rPr>
                <w:rFonts w:ascii="GHEA Grapalat" w:hAnsi="GHEA Grapalat"/>
                <w:sz w:val="20"/>
                <w:szCs w:val="20"/>
              </w:rPr>
            </w:pPr>
            <w:r w:rsidRPr="00DC68F5">
              <w:rPr>
                <w:rFonts w:ascii="GHEA Grapalat" w:hAnsi="GHEA Grapalat"/>
                <w:sz w:val="16"/>
                <w:szCs w:val="16"/>
                <w:lang w:val="hy-AM"/>
              </w:rPr>
              <w:t>44112730/3</w:t>
            </w:r>
          </w:p>
        </w:tc>
        <w:tc>
          <w:tcPr>
            <w:tcW w:w="1701" w:type="dxa"/>
            <w:vAlign w:val="center"/>
          </w:tcPr>
          <w:p w14:paraId="67A3F640" w14:textId="653A641A" w:rsidR="00DC5CB1" w:rsidRPr="005825F2" w:rsidRDefault="00DC5CB1" w:rsidP="00DC5CB1">
            <w:pPr>
              <w:widowControl w:val="0"/>
              <w:jc w:val="center"/>
              <w:rPr>
                <w:rFonts w:ascii="GHEA Grapalat" w:hAnsi="GHEA Grapalat"/>
                <w:sz w:val="20"/>
                <w:szCs w:val="20"/>
              </w:rPr>
            </w:pPr>
            <w:r w:rsidRPr="00561541">
              <w:rPr>
                <w:rFonts w:ascii="GHEA Grapalat" w:hAnsi="GHEA Grapalat"/>
                <w:sz w:val="20"/>
                <w:szCs w:val="20"/>
              </w:rPr>
              <w:t>Шлифовальный камень для металла 125 мм</w:t>
            </w:r>
          </w:p>
        </w:tc>
        <w:tc>
          <w:tcPr>
            <w:tcW w:w="1984" w:type="dxa"/>
            <w:vAlign w:val="center"/>
          </w:tcPr>
          <w:p w14:paraId="182AD17D" w14:textId="77777777" w:rsidR="00DC5CB1" w:rsidRPr="008218B2" w:rsidRDefault="00DC5CB1" w:rsidP="00DC5CB1">
            <w:pPr>
              <w:widowControl w:val="0"/>
              <w:jc w:val="center"/>
              <w:rPr>
                <w:rFonts w:ascii="GHEA Grapalat" w:hAnsi="GHEA Grapalat"/>
                <w:sz w:val="20"/>
                <w:szCs w:val="20"/>
              </w:rPr>
            </w:pPr>
          </w:p>
        </w:tc>
        <w:tc>
          <w:tcPr>
            <w:tcW w:w="2694" w:type="dxa"/>
            <w:vAlign w:val="center"/>
          </w:tcPr>
          <w:p w14:paraId="3DB372E4" w14:textId="5E9AF296" w:rsidR="00DC5CB1" w:rsidRPr="008218B2" w:rsidRDefault="00DC5CB1" w:rsidP="00DC5CB1">
            <w:pPr>
              <w:widowControl w:val="0"/>
              <w:jc w:val="center"/>
              <w:rPr>
                <w:rFonts w:ascii="GHEA Grapalat" w:hAnsi="GHEA Grapalat"/>
                <w:sz w:val="20"/>
                <w:szCs w:val="20"/>
              </w:rPr>
            </w:pPr>
            <w:r w:rsidRPr="005825F2">
              <w:rPr>
                <w:rFonts w:ascii="GHEA Grapalat" w:hAnsi="GHEA Grapalat"/>
                <w:sz w:val="20"/>
                <w:szCs w:val="20"/>
              </w:rPr>
              <w:t>Шлифовальный камень для резки металла, диаметр 125 мм.</w:t>
            </w:r>
          </w:p>
        </w:tc>
        <w:tc>
          <w:tcPr>
            <w:tcW w:w="850" w:type="dxa"/>
            <w:vAlign w:val="center"/>
          </w:tcPr>
          <w:p w14:paraId="284B5D6F" w14:textId="407D6288" w:rsidR="00DC5CB1" w:rsidRPr="008218B2" w:rsidRDefault="00DC5CB1" w:rsidP="00DC5CB1">
            <w:pPr>
              <w:widowControl w:val="0"/>
              <w:jc w:val="center"/>
              <w:rPr>
                <w:rFonts w:ascii="GHEA Grapalat" w:hAnsi="GHEA Grapalat"/>
                <w:sz w:val="20"/>
                <w:szCs w:val="20"/>
              </w:rPr>
            </w:pPr>
            <w:r w:rsidRPr="00FE3A4E">
              <w:rPr>
                <w:rFonts w:ascii="GHEA Grapalat" w:hAnsi="GHEA Grapalat"/>
                <w:sz w:val="20"/>
                <w:szCs w:val="20"/>
              </w:rPr>
              <w:t>Штука</w:t>
            </w:r>
          </w:p>
        </w:tc>
        <w:tc>
          <w:tcPr>
            <w:tcW w:w="1164" w:type="dxa"/>
            <w:vAlign w:val="center"/>
          </w:tcPr>
          <w:p w14:paraId="6E4C4589" w14:textId="19F548DB" w:rsidR="00DC5CB1" w:rsidRPr="00CA3D28"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500</w:t>
            </w:r>
          </w:p>
        </w:tc>
        <w:tc>
          <w:tcPr>
            <w:tcW w:w="821" w:type="dxa"/>
            <w:vAlign w:val="center"/>
          </w:tcPr>
          <w:p w14:paraId="7F148D48" w14:textId="71F8AF5B" w:rsidR="00DC5CB1" w:rsidRPr="00CA3D28" w:rsidRDefault="00DC5CB1" w:rsidP="00DC5CB1">
            <w:pPr>
              <w:widowControl w:val="0"/>
              <w:jc w:val="center"/>
              <w:rPr>
                <w:rFonts w:ascii="GHEA Grapalat" w:hAnsi="GHEA Grapalat"/>
                <w:sz w:val="20"/>
                <w:szCs w:val="20"/>
              </w:rPr>
            </w:pPr>
            <w:r w:rsidRPr="00DC68F5">
              <w:rPr>
                <w:rFonts w:ascii="GHEA Grapalat" w:hAnsi="GHEA Grapalat"/>
                <w:sz w:val="16"/>
                <w:szCs w:val="16"/>
              </w:rPr>
              <w:t>7</w:t>
            </w:r>
            <w:r w:rsidRPr="00DC68F5">
              <w:rPr>
                <w:rFonts w:ascii="GHEA Grapalat" w:hAnsi="GHEA Grapalat"/>
                <w:sz w:val="16"/>
                <w:szCs w:val="16"/>
                <w:lang w:val="hy-AM"/>
              </w:rPr>
              <w:t xml:space="preserve"> </w:t>
            </w:r>
            <w:r w:rsidRPr="00DC68F5">
              <w:rPr>
                <w:rFonts w:ascii="GHEA Grapalat" w:hAnsi="GHEA Grapalat"/>
                <w:sz w:val="16"/>
                <w:szCs w:val="16"/>
              </w:rPr>
              <w:t>500</w:t>
            </w:r>
          </w:p>
        </w:tc>
        <w:tc>
          <w:tcPr>
            <w:tcW w:w="850" w:type="dxa"/>
            <w:vAlign w:val="center"/>
          </w:tcPr>
          <w:p w14:paraId="527CEE61" w14:textId="6C6C1FEE" w:rsidR="00DC5CB1" w:rsidRPr="00CA3D28"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15</w:t>
            </w:r>
          </w:p>
        </w:tc>
        <w:tc>
          <w:tcPr>
            <w:tcW w:w="1276" w:type="dxa"/>
            <w:vAlign w:val="center"/>
          </w:tcPr>
          <w:p w14:paraId="1DD1D662" w14:textId="0C3A2CEF" w:rsidR="00DC5CB1" w:rsidRPr="008218B2" w:rsidRDefault="00DC5CB1" w:rsidP="00DC5CB1">
            <w:pPr>
              <w:widowControl w:val="0"/>
              <w:jc w:val="center"/>
              <w:rPr>
                <w:rFonts w:ascii="GHEA Grapalat" w:hAnsi="GHEA Grapalat"/>
                <w:sz w:val="20"/>
                <w:szCs w:val="20"/>
              </w:rPr>
            </w:pPr>
            <w:r w:rsidRPr="00DC5CB1">
              <w:rPr>
                <w:rFonts w:ascii="GHEA Grapalat" w:hAnsi="GHEA Grapalat"/>
                <w:sz w:val="18"/>
                <w:szCs w:val="18"/>
                <w:lang w:val="hy-AM"/>
              </w:rPr>
              <w:t>г. Ереван, ул. М. Хоренатси, 162а</w:t>
            </w:r>
          </w:p>
        </w:tc>
        <w:tc>
          <w:tcPr>
            <w:tcW w:w="904" w:type="dxa"/>
            <w:vAlign w:val="center"/>
          </w:tcPr>
          <w:p w14:paraId="161A2A99" w14:textId="06E2C47D" w:rsidR="00DC5CB1" w:rsidRPr="00CA3D28"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15</w:t>
            </w:r>
          </w:p>
        </w:tc>
        <w:tc>
          <w:tcPr>
            <w:tcW w:w="947" w:type="dxa"/>
            <w:vAlign w:val="center"/>
          </w:tcPr>
          <w:p w14:paraId="04E0DD84" w14:textId="7F95A49D" w:rsidR="00DC5CB1" w:rsidRPr="008218B2" w:rsidRDefault="00DC5CB1" w:rsidP="00DC5CB1">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DC5CB1" w:rsidRPr="008218B2" w14:paraId="111B699D" w14:textId="77777777" w:rsidTr="00DC5CB1">
        <w:trPr>
          <w:trHeight w:val="246"/>
          <w:jc w:val="center"/>
        </w:trPr>
        <w:tc>
          <w:tcPr>
            <w:tcW w:w="1242" w:type="dxa"/>
            <w:vAlign w:val="center"/>
          </w:tcPr>
          <w:p w14:paraId="1C7B1DDD" w14:textId="3728CB72" w:rsidR="00DC5CB1" w:rsidRPr="008218B2" w:rsidRDefault="00DC5CB1" w:rsidP="00DC5CB1">
            <w:pPr>
              <w:widowControl w:val="0"/>
              <w:jc w:val="center"/>
              <w:rPr>
                <w:rFonts w:ascii="GHEA Grapalat" w:hAnsi="GHEA Grapalat"/>
                <w:sz w:val="20"/>
                <w:szCs w:val="20"/>
              </w:rPr>
            </w:pPr>
            <w:r w:rsidRPr="008218B2">
              <w:rPr>
                <w:rFonts w:ascii="GHEA Grapalat" w:hAnsi="GHEA Grapalat"/>
                <w:sz w:val="20"/>
                <w:szCs w:val="20"/>
                <w:lang w:val="hy-AM"/>
              </w:rPr>
              <w:lastRenderedPageBreak/>
              <w:t>8</w:t>
            </w:r>
          </w:p>
        </w:tc>
        <w:tc>
          <w:tcPr>
            <w:tcW w:w="1917" w:type="dxa"/>
            <w:vAlign w:val="center"/>
          </w:tcPr>
          <w:p w14:paraId="3A356FD1" w14:textId="46F4CFDA" w:rsidR="00DC5CB1" w:rsidRPr="008218B2" w:rsidRDefault="00DC5CB1" w:rsidP="00DC5CB1">
            <w:pPr>
              <w:widowControl w:val="0"/>
              <w:jc w:val="center"/>
              <w:rPr>
                <w:rFonts w:ascii="GHEA Grapalat" w:hAnsi="GHEA Grapalat"/>
                <w:sz w:val="20"/>
                <w:szCs w:val="20"/>
              </w:rPr>
            </w:pPr>
            <w:r w:rsidRPr="00DC68F5">
              <w:rPr>
                <w:rFonts w:ascii="GHEA Grapalat" w:hAnsi="GHEA Grapalat"/>
                <w:sz w:val="16"/>
                <w:szCs w:val="16"/>
                <w:lang w:val="hy-AM"/>
              </w:rPr>
              <w:t>14811300/4</w:t>
            </w:r>
          </w:p>
        </w:tc>
        <w:tc>
          <w:tcPr>
            <w:tcW w:w="1701" w:type="dxa"/>
            <w:vAlign w:val="center"/>
          </w:tcPr>
          <w:p w14:paraId="2F0F782C" w14:textId="11B371F6" w:rsidR="00DC5CB1" w:rsidRPr="00561541" w:rsidRDefault="00DC5CB1" w:rsidP="00DC5CB1">
            <w:pPr>
              <w:widowControl w:val="0"/>
              <w:jc w:val="center"/>
              <w:rPr>
                <w:rFonts w:ascii="GHEA Grapalat" w:hAnsi="GHEA Grapalat"/>
                <w:sz w:val="20"/>
                <w:szCs w:val="20"/>
                <w:lang w:val="hy-AM"/>
              </w:rPr>
            </w:pPr>
            <w:r w:rsidRPr="00561541">
              <w:rPr>
                <w:rFonts w:ascii="GHEA Grapalat" w:hAnsi="GHEA Grapalat"/>
                <w:sz w:val="20"/>
                <w:szCs w:val="20"/>
              </w:rPr>
              <w:t>Т</w:t>
            </w:r>
            <w:r w:rsidRPr="00561541">
              <w:rPr>
                <w:rFonts w:ascii="GHEA Grapalat" w:hAnsi="GHEA Grapalat"/>
                <w:sz w:val="20"/>
                <w:szCs w:val="20"/>
              </w:rPr>
              <w:t>очильный камень</w:t>
            </w:r>
            <w:r>
              <w:rPr>
                <w:rFonts w:ascii="GHEA Grapalat" w:hAnsi="GHEA Grapalat"/>
                <w:sz w:val="20"/>
                <w:szCs w:val="20"/>
                <w:lang w:val="hy-AM"/>
              </w:rPr>
              <w:t xml:space="preserve"> </w:t>
            </w:r>
            <w:r w:rsidRPr="005825F2">
              <w:rPr>
                <w:rFonts w:ascii="GHEA Grapalat" w:hAnsi="GHEA Grapalat"/>
                <w:sz w:val="20"/>
                <w:szCs w:val="20"/>
              </w:rPr>
              <w:t>болгарки</w:t>
            </w:r>
          </w:p>
        </w:tc>
        <w:tc>
          <w:tcPr>
            <w:tcW w:w="1984" w:type="dxa"/>
            <w:vAlign w:val="center"/>
          </w:tcPr>
          <w:p w14:paraId="7F820241" w14:textId="77777777" w:rsidR="00DC5CB1" w:rsidRPr="008218B2" w:rsidRDefault="00DC5CB1" w:rsidP="00DC5CB1">
            <w:pPr>
              <w:widowControl w:val="0"/>
              <w:jc w:val="center"/>
              <w:rPr>
                <w:rFonts w:ascii="GHEA Grapalat" w:hAnsi="GHEA Grapalat"/>
                <w:sz w:val="20"/>
                <w:szCs w:val="20"/>
              </w:rPr>
            </w:pPr>
          </w:p>
        </w:tc>
        <w:tc>
          <w:tcPr>
            <w:tcW w:w="2694" w:type="dxa"/>
            <w:vAlign w:val="center"/>
          </w:tcPr>
          <w:p w14:paraId="399D6263" w14:textId="259AA771" w:rsidR="00DC5CB1" w:rsidRPr="008218B2" w:rsidRDefault="00DC5CB1" w:rsidP="00DC5CB1">
            <w:pPr>
              <w:widowControl w:val="0"/>
              <w:jc w:val="center"/>
              <w:rPr>
                <w:rFonts w:ascii="GHEA Grapalat" w:hAnsi="GHEA Grapalat"/>
                <w:sz w:val="20"/>
                <w:szCs w:val="20"/>
              </w:rPr>
            </w:pPr>
            <w:r w:rsidRPr="005825F2">
              <w:rPr>
                <w:rFonts w:ascii="GHEA Grapalat" w:hAnsi="GHEA Grapalat"/>
                <w:sz w:val="20"/>
                <w:szCs w:val="20"/>
              </w:rPr>
              <w:t>Шлифовальный камень для обработки металла, диаметр 125 мм.</w:t>
            </w:r>
          </w:p>
        </w:tc>
        <w:tc>
          <w:tcPr>
            <w:tcW w:w="850" w:type="dxa"/>
            <w:vAlign w:val="center"/>
          </w:tcPr>
          <w:p w14:paraId="65D443A8" w14:textId="2539D420" w:rsidR="00DC5CB1" w:rsidRPr="008218B2" w:rsidRDefault="00DC5CB1" w:rsidP="00DC5CB1">
            <w:pPr>
              <w:widowControl w:val="0"/>
              <w:jc w:val="center"/>
              <w:rPr>
                <w:rFonts w:ascii="GHEA Grapalat" w:hAnsi="GHEA Grapalat"/>
                <w:sz w:val="20"/>
                <w:szCs w:val="20"/>
              </w:rPr>
            </w:pPr>
            <w:r w:rsidRPr="00FE3A4E">
              <w:rPr>
                <w:rFonts w:ascii="GHEA Grapalat" w:hAnsi="GHEA Grapalat"/>
                <w:sz w:val="20"/>
                <w:szCs w:val="20"/>
              </w:rPr>
              <w:t>Штука</w:t>
            </w:r>
          </w:p>
        </w:tc>
        <w:tc>
          <w:tcPr>
            <w:tcW w:w="1164" w:type="dxa"/>
            <w:vAlign w:val="center"/>
          </w:tcPr>
          <w:p w14:paraId="1B34801D" w14:textId="0B11E0A1" w:rsidR="00DC5CB1" w:rsidRPr="000D235B"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800</w:t>
            </w:r>
          </w:p>
        </w:tc>
        <w:tc>
          <w:tcPr>
            <w:tcW w:w="821" w:type="dxa"/>
            <w:vAlign w:val="center"/>
          </w:tcPr>
          <w:p w14:paraId="4823AA95" w14:textId="47E33B02" w:rsidR="00DC5CB1" w:rsidRPr="000D235B" w:rsidRDefault="00DC5CB1" w:rsidP="00DC5CB1">
            <w:pPr>
              <w:widowControl w:val="0"/>
              <w:jc w:val="center"/>
              <w:rPr>
                <w:rFonts w:ascii="GHEA Grapalat" w:hAnsi="GHEA Grapalat"/>
                <w:sz w:val="20"/>
                <w:szCs w:val="20"/>
              </w:rPr>
            </w:pPr>
            <w:r w:rsidRPr="00DC68F5">
              <w:rPr>
                <w:rFonts w:ascii="GHEA Grapalat" w:hAnsi="GHEA Grapalat"/>
                <w:sz w:val="16"/>
                <w:szCs w:val="16"/>
              </w:rPr>
              <w:t>12</w:t>
            </w:r>
            <w:r w:rsidRPr="00DC68F5">
              <w:rPr>
                <w:rFonts w:ascii="GHEA Grapalat" w:hAnsi="GHEA Grapalat"/>
                <w:sz w:val="16"/>
                <w:szCs w:val="16"/>
                <w:lang w:val="hy-AM"/>
              </w:rPr>
              <w:t xml:space="preserve"> </w:t>
            </w:r>
            <w:r w:rsidRPr="00DC68F5">
              <w:rPr>
                <w:rFonts w:ascii="GHEA Grapalat" w:hAnsi="GHEA Grapalat"/>
                <w:sz w:val="16"/>
                <w:szCs w:val="16"/>
              </w:rPr>
              <w:t>000</w:t>
            </w:r>
          </w:p>
        </w:tc>
        <w:tc>
          <w:tcPr>
            <w:tcW w:w="850" w:type="dxa"/>
            <w:vAlign w:val="center"/>
          </w:tcPr>
          <w:p w14:paraId="1B53EC00" w14:textId="735B903E" w:rsidR="00DC5CB1" w:rsidRPr="000D235B"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15</w:t>
            </w:r>
          </w:p>
        </w:tc>
        <w:tc>
          <w:tcPr>
            <w:tcW w:w="1276" w:type="dxa"/>
            <w:vAlign w:val="center"/>
          </w:tcPr>
          <w:p w14:paraId="7D91759E" w14:textId="2EDA8CAA" w:rsidR="00DC5CB1" w:rsidRPr="008218B2" w:rsidRDefault="00DC5CB1" w:rsidP="00DC5CB1">
            <w:pPr>
              <w:widowControl w:val="0"/>
              <w:jc w:val="center"/>
              <w:rPr>
                <w:rFonts w:ascii="GHEA Grapalat" w:hAnsi="GHEA Grapalat"/>
                <w:sz w:val="20"/>
                <w:szCs w:val="20"/>
              </w:rPr>
            </w:pPr>
            <w:r w:rsidRPr="00DC5CB1">
              <w:rPr>
                <w:rFonts w:ascii="GHEA Grapalat" w:hAnsi="GHEA Grapalat"/>
                <w:sz w:val="18"/>
                <w:szCs w:val="18"/>
                <w:lang w:val="hy-AM"/>
              </w:rPr>
              <w:t>г. Ереван, ул. М. Хоренатси, 162а</w:t>
            </w:r>
          </w:p>
        </w:tc>
        <w:tc>
          <w:tcPr>
            <w:tcW w:w="904" w:type="dxa"/>
            <w:vAlign w:val="center"/>
          </w:tcPr>
          <w:p w14:paraId="505A2263" w14:textId="44989732" w:rsidR="00DC5CB1" w:rsidRPr="000D235B"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15</w:t>
            </w:r>
          </w:p>
        </w:tc>
        <w:tc>
          <w:tcPr>
            <w:tcW w:w="947" w:type="dxa"/>
            <w:vAlign w:val="center"/>
          </w:tcPr>
          <w:p w14:paraId="2CE610B3" w14:textId="2AD915B2" w:rsidR="00DC5CB1" w:rsidRPr="008218B2" w:rsidRDefault="00DC5CB1" w:rsidP="00DC5CB1">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DC5CB1" w:rsidRPr="008218B2" w14:paraId="463353BD" w14:textId="77777777" w:rsidTr="00DC5CB1">
        <w:trPr>
          <w:trHeight w:val="246"/>
          <w:jc w:val="center"/>
        </w:trPr>
        <w:tc>
          <w:tcPr>
            <w:tcW w:w="1242" w:type="dxa"/>
            <w:vAlign w:val="center"/>
          </w:tcPr>
          <w:p w14:paraId="5BE30543" w14:textId="45460897" w:rsidR="00DC5CB1" w:rsidRPr="008218B2" w:rsidRDefault="00DC5CB1" w:rsidP="00DC5CB1">
            <w:pPr>
              <w:widowControl w:val="0"/>
              <w:jc w:val="center"/>
              <w:rPr>
                <w:rFonts w:ascii="GHEA Grapalat" w:hAnsi="GHEA Grapalat"/>
                <w:sz w:val="20"/>
                <w:szCs w:val="20"/>
              </w:rPr>
            </w:pPr>
            <w:r w:rsidRPr="008218B2">
              <w:rPr>
                <w:rFonts w:ascii="GHEA Grapalat" w:hAnsi="GHEA Grapalat"/>
                <w:sz w:val="20"/>
                <w:szCs w:val="20"/>
                <w:lang w:val="hy-AM"/>
              </w:rPr>
              <w:t>9</w:t>
            </w:r>
          </w:p>
        </w:tc>
        <w:tc>
          <w:tcPr>
            <w:tcW w:w="1917" w:type="dxa"/>
            <w:vAlign w:val="center"/>
          </w:tcPr>
          <w:p w14:paraId="2F4DB64E" w14:textId="38D6B99C" w:rsidR="00DC5CB1" w:rsidRPr="008218B2" w:rsidRDefault="00DC5CB1" w:rsidP="00DC5CB1">
            <w:pPr>
              <w:widowControl w:val="0"/>
              <w:jc w:val="center"/>
              <w:rPr>
                <w:rFonts w:ascii="GHEA Grapalat" w:hAnsi="GHEA Grapalat"/>
                <w:sz w:val="20"/>
                <w:szCs w:val="20"/>
              </w:rPr>
            </w:pPr>
            <w:r w:rsidRPr="00DC68F5">
              <w:rPr>
                <w:rFonts w:ascii="GHEA Grapalat" w:hAnsi="GHEA Grapalat"/>
                <w:sz w:val="16"/>
                <w:szCs w:val="16"/>
                <w:lang w:val="hy-AM"/>
              </w:rPr>
              <w:t>14811300/5</w:t>
            </w:r>
          </w:p>
        </w:tc>
        <w:tc>
          <w:tcPr>
            <w:tcW w:w="1701" w:type="dxa"/>
            <w:vAlign w:val="center"/>
          </w:tcPr>
          <w:p w14:paraId="53579571" w14:textId="2FAD8B13" w:rsidR="00DC5CB1" w:rsidRPr="005825F2" w:rsidRDefault="00DC5CB1" w:rsidP="00DC5CB1">
            <w:pPr>
              <w:widowControl w:val="0"/>
              <w:jc w:val="center"/>
              <w:rPr>
                <w:rFonts w:ascii="GHEA Grapalat" w:hAnsi="GHEA Grapalat"/>
                <w:sz w:val="20"/>
                <w:szCs w:val="20"/>
              </w:rPr>
            </w:pPr>
            <w:r w:rsidRPr="005825F2">
              <w:rPr>
                <w:rFonts w:ascii="GHEA Grapalat" w:hAnsi="GHEA Grapalat"/>
                <w:sz w:val="20"/>
                <w:szCs w:val="20"/>
              </w:rPr>
              <w:t>Камень болгарки</w:t>
            </w:r>
            <w:r w:rsidRPr="005825F2">
              <w:rPr>
                <w:rFonts w:ascii="GHEA Grapalat" w:hAnsi="GHEA Grapalat"/>
                <w:sz w:val="20"/>
                <w:szCs w:val="20"/>
                <w:lang w:val="hy-AM"/>
              </w:rPr>
              <w:t xml:space="preserve"> </w:t>
            </w:r>
            <w:r w:rsidRPr="005825F2">
              <w:rPr>
                <w:rFonts w:ascii="GHEA Grapalat" w:hAnsi="GHEA Grapalat"/>
                <w:sz w:val="20"/>
                <w:szCs w:val="20"/>
              </w:rPr>
              <w:t>для шлифовки металла</w:t>
            </w:r>
          </w:p>
        </w:tc>
        <w:tc>
          <w:tcPr>
            <w:tcW w:w="1984" w:type="dxa"/>
            <w:vAlign w:val="center"/>
          </w:tcPr>
          <w:p w14:paraId="620CF859" w14:textId="77777777" w:rsidR="00DC5CB1" w:rsidRPr="008218B2" w:rsidRDefault="00DC5CB1" w:rsidP="00DC5CB1">
            <w:pPr>
              <w:widowControl w:val="0"/>
              <w:jc w:val="center"/>
              <w:rPr>
                <w:rFonts w:ascii="GHEA Grapalat" w:hAnsi="GHEA Grapalat"/>
                <w:sz w:val="20"/>
                <w:szCs w:val="20"/>
              </w:rPr>
            </w:pPr>
          </w:p>
        </w:tc>
        <w:tc>
          <w:tcPr>
            <w:tcW w:w="2694" w:type="dxa"/>
            <w:vAlign w:val="center"/>
          </w:tcPr>
          <w:p w14:paraId="26A0688B" w14:textId="515E24B2" w:rsidR="00DC5CB1" w:rsidRPr="005825F2" w:rsidRDefault="00DC5CB1" w:rsidP="00DC5CB1">
            <w:pPr>
              <w:widowControl w:val="0"/>
              <w:jc w:val="center"/>
              <w:rPr>
                <w:rFonts w:ascii="GHEA Grapalat" w:hAnsi="GHEA Grapalat"/>
                <w:sz w:val="20"/>
                <w:szCs w:val="20"/>
                <w:lang w:val="hy-AM"/>
              </w:rPr>
            </w:pPr>
            <w:r w:rsidRPr="005825F2">
              <w:rPr>
                <w:rFonts w:ascii="GHEA Grapalat" w:hAnsi="GHEA Grapalat"/>
                <w:sz w:val="20"/>
                <w:szCs w:val="20"/>
              </w:rPr>
              <w:t>Камень болгарки</w:t>
            </w:r>
            <w:r>
              <w:rPr>
                <w:rFonts w:ascii="GHEA Grapalat" w:hAnsi="GHEA Grapalat"/>
                <w:sz w:val="20"/>
                <w:szCs w:val="20"/>
                <w:lang w:val="hy-AM"/>
              </w:rPr>
              <w:t xml:space="preserve">, </w:t>
            </w:r>
            <w:r w:rsidRPr="005825F2">
              <w:rPr>
                <w:rFonts w:ascii="GHEA Grapalat" w:hAnsi="GHEA Grapalat"/>
                <w:sz w:val="20"/>
                <w:szCs w:val="20"/>
              </w:rPr>
              <w:t>для шлифовки металла</w:t>
            </w:r>
            <w:r>
              <w:rPr>
                <w:rFonts w:ascii="GHEA Grapalat" w:hAnsi="GHEA Grapalat"/>
                <w:sz w:val="20"/>
                <w:szCs w:val="20"/>
                <w:lang w:val="hy-AM"/>
              </w:rPr>
              <w:t xml:space="preserve"> </w:t>
            </w:r>
            <w:r w:rsidRPr="005825F2">
              <w:rPr>
                <w:rFonts w:ascii="GHEA Grapalat" w:hAnsi="GHEA Grapalat"/>
                <w:sz w:val="20"/>
                <w:szCs w:val="20"/>
                <w:lang w:val="hy-AM"/>
              </w:rPr>
              <w:t>125 мм, 80-100.</w:t>
            </w:r>
          </w:p>
        </w:tc>
        <w:tc>
          <w:tcPr>
            <w:tcW w:w="850" w:type="dxa"/>
            <w:vAlign w:val="center"/>
          </w:tcPr>
          <w:p w14:paraId="72D759C9" w14:textId="368B8580" w:rsidR="00DC5CB1" w:rsidRPr="008218B2" w:rsidRDefault="00DC5CB1" w:rsidP="00DC5CB1">
            <w:pPr>
              <w:widowControl w:val="0"/>
              <w:jc w:val="center"/>
              <w:rPr>
                <w:rFonts w:ascii="GHEA Grapalat" w:hAnsi="GHEA Grapalat"/>
                <w:sz w:val="20"/>
                <w:szCs w:val="20"/>
              </w:rPr>
            </w:pPr>
            <w:r w:rsidRPr="00FE3A4E">
              <w:rPr>
                <w:rFonts w:ascii="GHEA Grapalat" w:hAnsi="GHEA Grapalat"/>
                <w:sz w:val="20"/>
                <w:szCs w:val="20"/>
              </w:rPr>
              <w:t>Штука</w:t>
            </w:r>
          </w:p>
        </w:tc>
        <w:tc>
          <w:tcPr>
            <w:tcW w:w="1164" w:type="dxa"/>
            <w:vAlign w:val="center"/>
          </w:tcPr>
          <w:p w14:paraId="4A9C6430" w14:textId="1AB99688" w:rsidR="00DC5CB1" w:rsidRPr="000D235B"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700</w:t>
            </w:r>
          </w:p>
        </w:tc>
        <w:tc>
          <w:tcPr>
            <w:tcW w:w="821" w:type="dxa"/>
            <w:vAlign w:val="center"/>
          </w:tcPr>
          <w:p w14:paraId="6CBC5C21" w14:textId="5CD0AA8F" w:rsidR="00DC5CB1" w:rsidRPr="000D235B" w:rsidRDefault="00DC5CB1" w:rsidP="00DC5CB1">
            <w:pPr>
              <w:widowControl w:val="0"/>
              <w:jc w:val="center"/>
              <w:rPr>
                <w:rFonts w:ascii="GHEA Grapalat" w:hAnsi="GHEA Grapalat"/>
                <w:sz w:val="20"/>
                <w:szCs w:val="20"/>
              </w:rPr>
            </w:pPr>
            <w:r w:rsidRPr="00DC68F5">
              <w:rPr>
                <w:rFonts w:ascii="GHEA Grapalat" w:hAnsi="GHEA Grapalat"/>
                <w:sz w:val="16"/>
                <w:szCs w:val="16"/>
              </w:rPr>
              <w:t>4</w:t>
            </w:r>
            <w:r w:rsidRPr="00DC68F5">
              <w:rPr>
                <w:rFonts w:ascii="GHEA Grapalat" w:hAnsi="GHEA Grapalat"/>
                <w:sz w:val="16"/>
                <w:szCs w:val="16"/>
                <w:lang w:val="hy-AM"/>
              </w:rPr>
              <w:t xml:space="preserve"> </w:t>
            </w:r>
            <w:r w:rsidRPr="00DC68F5">
              <w:rPr>
                <w:rFonts w:ascii="GHEA Grapalat" w:hAnsi="GHEA Grapalat"/>
                <w:sz w:val="16"/>
                <w:szCs w:val="16"/>
              </w:rPr>
              <w:t>200</w:t>
            </w:r>
          </w:p>
        </w:tc>
        <w:tc>
          <w:tcPr>
            <w:tcW w:w="850" w:type="dxa"/>
            <w:vAlign w:val="center"/>
          </w:tcPr>
          <w:p w14:paraId="11273DE6" w14:textId="4C2C10E8" w:rsidR="00DC5CB1" w:rsidRPr="000D235B"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6</w:t>
            </w:r>
          </w:p>
        </w:tc>
        <w:tc>
          <w:tcPr>
            <w:tcW w:w="1276" w:type="dxa"/>
            <w:vAlign w:val="center"/>
          </w:tcPr>
          <w:p w14:paraId="297E6737" w14:textId="1153264F" w:rsidR="00DC5CB1" w:rsidRPr="008218B2" w:rsidRDefault="00DC5CB1" w:rsidP="00DC5CB1">
            <w:pPr>
              <w:widowControl w:val="0"/>
              <w:jc w:val="center"/>
              <w:rPr>
                <w:rFonts w:ascii="GHEA Grapalat" w:hAnsi="GHEA Grapalat"/>
                <w:sz w:val="20"/>
                <w:szCs w:val="20"/>
              </w:rPr>
            </w:pPr>
            <w:r w:rsidRPr="00DC5CB1">
              <w:rPr>
                <w:rFonts w:ascii="GHEA Grapalat" w:hAnsi="GHEA Grapalat"/>
                <w:sz w:val="18"/>
                <w:szCs w:val="18"/>
                <w:lang w:val="hy-AM"/>
              </w:rPr>
              <w:t>г. Ереван, ул. М. Хоренатси, 162а</w:t>
            </w:r>
          </w:p>
        </w:tc>
        <w:tc>
          <w:tcPr>
            <w:tcW w:w="904" w:type="dxa"/>
            <w:vAlign w:val="center"/>
          </w:tcPr>
          <w:p w14:paraId="714A6778" w14:textId="2CED4450" w:rsidR="00DC5CB1" w:rsidRPr="000D235B"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6</w:t>
            </w:r>
          </w:p>
        </w:tc>
        <w:tc>
          <w:tcPr>
            <w:tcW w:w="947" w:type="dxa"/>
            <w:vAlign w:val="center"/>
          </w:tcPr>
          <w:p w14:paraId="4E70532A" w14:textId="65220E7A" w:rsidR="00DC5CB1" w:rsidRPr="008218B2" w:rsidRDefault="00DC5CB1" w:rsidP="00DC5CB1">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DC5CB1" w:rsidRPr="008218B2" w14:paraId="63E61772" w14:textId="77777777" w:rsidTr="00DC5CB1">
        <w:trPr>
          <w:trHeight w:val="246"/>
          <w:jc w:val="center"/>
        </w:trPr>
        <w:tc>
          <w:tcPr>
            <w:tcW w:w="1242" w:type="dxa"/>
            <w:vAlign w:val="center"/>
          </w:tcPr>
          <w:p w14:paraId="0F039FE4" w14:textId="4CD9E384" w:rsidR="00DC5CB1" w:rsidRPr="008218B2" w:rsidRDefault="00DC5CB1" w:rsidP="00DC5CB1">
            <w:pPr>
              <w:widowControl w:val="0"/>
              <w:jc w:val="center"/>
              <w:rPr>
                <w:rFonts w:ascii="GHEA Grapalat" w:hAnsi="GHEA Grapalat"/>
                <w:sz w:val="20"/>
                <w:szCs w:val="20"/>
              </w:rPr>
            </w:pPr>
            <w:r w:rsidRPr="008218B2">
              <w:rPr>
                <w:rFonts w:ascii="GHEA Grapalat" w:hAnsi="GHEA Grapalat"/>
                <w:sz w:val="20"/>
                <w:szCs w:val="20"/>
                <w:lang w:val="hy-AM"/>
              </w:rPr>
              <w:t>10</w:t>
            </w:r>
          </w:p>
        </w:tc>
        <w:tc>
          <w:tcPr>
            <w:tcW w:w="1917" w:type="dxa"/>
            <w:vAlign w:val="center"/>
          </w:tcPr>
          <w:p w14:paraId="1919A594" w14:textId="209B603A" w:rsidR="00DC5CB1" w:rsidRPr="008218B2" w:rsidRDefault="00DC5CB1" w:rsidP="00DC5CB1">
            <w:pPr>
              <w:widowControl w:val="0"/>
              <w:jc w:val="center"/>
              <w:rPr>
                <w:rFonts w:ascii="GHEA Grapalat" w:hAnsi="GHEA Grapalat"/>
                <w:sz w:val="20"/>
                <w:szCs w:val="20"/>
              </w:rPr>
            </w:pPr>
            <w:r w:rsidRPr="00DC68F5">
              <w:rPr>
                <w:rFonts w:ascii="GHEA Grapalat" w:hAnsi="GHEA Grapalat"/>
                <w:sz w:val="16"/>
                <w:szCs w:val="16"/>
                <w:lang w:val="hy-AM"/>
              </w:rPr>
              <w:t>14811300/6</w:t>
            </w:r>
          </w:p>
        </w:tc>
        <w:tc>
          <w:tcPr>
            <w:tcW w:w="1701" w:type="dxa"/>
            <w:vAlign w:val="center"/>
          </w:tcPr>
          <w:p w14:paraId="07F1D7A4" w14:textId="2FBD1439" w:rsidR="00DC5CB1" w:rsidRPr="005825F2" w:rsidRDefault="00DC5CB1" w:rsidP="00DC5CB1">
            <w:pPr>
              <w:widowControl w:val="0"/>
              <w:jc w:val="center"/>
              <w:rPr>
                <w:rFonts w:ascii="GHEA Grapalat" w:hAnsi="GHEA Grapalat"/>
                <w:sz w:val="20"/>
                <w:szCs w:val="20"/>
              </w:rPr>
            </w:pPr>
            <w:r w:rsidRPr="005825F2">
              <w:rPr>
                <w:rFonts w:ascii="GHEA Grapalat" w:hAnsi="GHEA Grapalat"/>
                <w:sz w:val="20"/>
                <w:szCs w:val="20"/>
              </w:rPr>
              <w:t>Камень болгарки</w:t>
            </w:r>
            <w:r w:rsidRPr="005825F2">
              <w:rPr>
                <w:rFonts w:ascii="GHEA Grapalat" w:hAnsi="GHEA Grapalat"/>
                <w:sz w:val="20"/>
                <w:szCs w:val="20"/>
                <w:lang w:val="hy-AM"/>
              </w:rPr>
              <w:t>, шлифовальный, для металла 125 мм, 80-100 мм</w:t>
            </w:r>
          </w:p>
        </w:tc>
        <w:tc>
          <w:tcPr>
            <w:tcW w:w="1984" w:type="dxa"/>
            <w:vAlign w:val="center"/>
          </w:tcPr>
          <w:p w14:paraId="63EA5CE2" w14:textId="77777777" w:rsidR="00DC5CB1" w:rsidRPr="008218B2" w:rsidRDefault="00DC5CB1" w:rsidP="00DC5CB1">
            <w:pPr>
              <w:widowControl w:val="0"/>
              <w:jc w:val="center"/>
              <w:rPr>
                <w:rFonts w:ascii="GHEA Grapalat" w:hAnsi="GHEA Grapalat"/>
                <w:sz w:val="20"/>
                <w:szCs w:val="20"/>
              </w:rPr>
            </w:pPr>
          </w:p>
        </w:tc>
        <w:tc>
          <w:tcPr>
            <w:tcW w:w="2694" w:type="dxa"/>
            <w:vAlign w:val="center"/>
          </w:tcPr>
          <w:p w14:paraId="30FA2DAF" w14:textId="64F8EF48" w:rsidR="00DC5CB1" w:rsidRPr="008218B2" w:rsidRDefault="00DC5CB1" w:rsidP="00DC5CB1">
            <w:pPr>
              <w:widowControl w:val="0"/>
              <w:jc w:val="center"/>
              <w:rPr>
                <w:rFonts w:ascii="GHEA Grapalat" w:hAnsi="GHEA Grapalat"/>
                <w:sz w:val="20"/>
                <w:szCs w:val="20"/>
              </w:rPr>
            </w:pPr>
            <w:r w:rsidRPr="005825F2">
              <w:rPr>
                <w:rFonts w:ascii="GHEA Grapalat" w:hAnsi="GHEA Grapalat"/>
                <w:sz w:val="20"/>
                <w:szCs w:val="20"/>
              </w:rPr>
              <w:t>Камень болгарки</w:t>
            </w:r>
            <w:r>
              <w:rPr>
                <w:rFonts w:ascii="GHEA Grapalat" w:hAnsi="GHEA Grapalat"/>
                <w:sz w:val="20"/>
                <w:szCs w:val="20"/>
                <w:lang w:val="hy-AM"/>
              </w:rPr>
              <w:t xml:space="preserve">, </w:t>
            </w:r>
            <w:r w:rsidRPr="005825F2">
              <w:rPr>
                <w:rFonts w:ascii="GHEA Grapalat" w:hAnsi="GHEA Grapalat"/>
                <w:sz w:val="20"/>
                <w:szCs w:val="20"/>
              </w:rPr>
              <w:t>для шлифовки металла</w:t>
            </w:r>
            <w:r>
              <w:rPr>
                <w:rFonts w:ascii="GHEA Grapalat" w:hAnsi="GHEA Grapalat"/>
                <w:sz w:val="20"/>
                <w:szCs w:val="20"/>
                <w:lang w:val="hy-AM"/>
              </w:rPr>
              <w:t xml:space="preserve"> </w:t>
            </w:r>
            <w:r w:rsidRPr="005825F2">
              <w:rPr>
                <w:rFonts w:ascii="GHEA Grapalat" w:hAnsi="GHEA Grapalat"/>
                <w:sz w:val="20"/>
                <w:szCs w:val="20"/>
                <w:lang w:val="hy-AM"/>
              </w:rPr>
              <w:t>125 мм, 80-100.</w:t>
            </w:r>
          </w:p>
        </w:tc>
        <w:tc>
          <w:tcPr>
            <w:tcW w:w="850" w:type="dxa"/>
            <w:vAlign w:val="center"/>
          </w:tcPr>
          <w:p w14:paraId="08B7556A" w14:textId="218D49FB" w:rsidR="00DC5CB1" w:rsidRPr="008218B2" w:rsidRDefault="00DC5CB1" w:rsidP="00DC5CB1">
            <w:pPr>
              <w:widowControl w:val="0"/>
              <w:jc w:val="center"/>
              <w:rPr>
                <w:rFonts w:ascii="GHEA Grapalat" w:hAnsi="GHEA Grapalat"/>
                <w:sz w:val="20"/>
                <w:szCs w:val="20"/>
              </w:rPr>
            </w:pPr>
            <w:r w:rsidRPr="00FE3A4E">
              <w:rPr>
                <w:rFonts w:ascii="GHEA Grapalat" w:hAnsi="GHEA Grapalat"/>
                <w:sz w:val="20"/>
                <w:szCs w:val="20"/>
              </w:rPr>
              <w:t>Штука</w:t>
            </w:r>
          </w:p>
        </w:tc>
        <w:tc>
          <w:tcPr>
            <w:tcW w:w="1164" w:type="dxa"/>
            <w:vAlign w:val="center"/>
          </w:tcPr>
          <w:p w14:paraId="7C5477E1" w14:textId="51916FC5" w:rsidR="00DC5CB1" w:rsidRPr="001A7329"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700</w:t>
            </w:r>
          </w:p>
        </w:tc>
        <w:tc>
          <w:tcPr>
            <w:tcW w:w="821" w:type="dxa"/>
            <w:vAlign w:val="center"/>
          </w:tcPr>
          <w:p w14:paraId="4F87F1AB" w14:textId="5379AA16" w:rsidR="00DC5CB1" w:rsidRPr="001A7329" w:rsidRDefault="00DC5CB1" w:rsidP="00DC5CB1">
            <w:pPr>
              <w:widowControl w:val="0"/>
              <w:jc w:val="center"/>
              <w:rPr>
                <w:rFonts w:ascii="GHEA Grapalat" w:hAnsi="GHEA Grapalat"/>
                <w:sz w:val="20"/>
                <w:szCs w:val="20"/>
              </w:rPr>
            </w:pPr>
            <w:r w:rsidRPr="00DC68F5">
              <w:rPr>
                <w:rFonts w:ascii="GHEA Grapalat" w:hAnsi="GHEA Grapalat"/>
                <w:sz w:val="16"/>
                <w:szCs w:val="16"/>
              </w:rPr>
              <w:t>4</w:t>
            </w:r>
            <w:r w:rsidRPr="00DC68F5">
              <w:rPr>
                <w:rFonts w:ascii="GHEA Grapalat" w:hAnsi="GHEA Grapalat"/>
                <w:sz w:val="16"/>
                <w:szCs w:val="16"/>
                <w:lang w:val="hy-AM"/>
              </w:rPr>
              <w:t xml:space="preserve"> </w:t>
            </w:r>
            <w:r w:rsidRPr="00DC68F5">
              <w:rPr>
                <w:rFonts w:ascii="GHEA Grapalat" w:hAnsi="GHEA Grapalat"/>
                <w:sz w:val="16"/>
                <w:szCs w:val="16"/>
              </w:rPr>
              <w:t>200</w:t>
            </w:r>
          </w:p>
        </w:tc>
        <w:tc>
          <w:tcPr>
            <w:tcW w:w="850" w:type="dxa"/>
            <w:vAlign w:val="center"/>
          </w:tcPr>
          <w:p w14:paraId="2D4EFB93" w14:textId="7D7EFFCE" w:rsidR="00DC5CB1" w:rsidRPr="001A7329"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6</w:t>
            </w:r>
          </w:p>
        </w:tc>
        <w:tc>
          <w:tcPr>
            <w:tcW w:w="1276" w:type="dxa"/>
            <w:vAlign w:val="center"/>
          </w:tcPr>
          <w:p w14:paraId="4A15F0B2" w14:textId="3DF1624A" w:rsidR="00DC5CB1" w:rsidRPr="008218B2" w:rsidRDefault="00DC5CB1" w:rsidP="00DC5CB1">
            <w:pPr>
              <w:widowControl w:val="0"/>
              <w:jc w:val="center"/>
              <w:rPr>
                <w:rFonts w:ascii="GHEA Grapalat" w:hAnsi="GHEA Grapalat"/>
                <w:sz w:val="20"/>
                <w:szCs w:val="20"/>
              </w:rPr>
            </w:pPr>
            <w:r w:rsidRPr="00DC5CB1">
              <w:rPr>
                <w:rFonts w:ascii="GHEA Grapalat" w:hAnsi="GHEA Grapalat"/>
                <w:sz w:val="18"/>
                <w:szCs w:val="18"/>
                <w:lang w:val="hy-AM"/>
              </w:rPr>
              <w:t>г. Ереван, ул. М. Хоренатси, 162а</w:t>
            </w:r>
          </w:p>
        </w:tc>
        <w:tc>
          <w:tcPr>
            <w:tcW w:w="904" w:type="dxa"/>
            <w:vAlign w:val="center"/>
          </w:tcPr>
          <w:p w14:paraId="46BFC2A4" w14:textId="2562812A" w:rsidR="00DC5CB1" w:rsidRPr="001A7329"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6</w:t>
            </w:r>
          </w:p>
        </w:tc>
        <w:tc>
          <w:tcPr>
            <w:tcW w:w="947" w:type="dxa"/>
            <w:vAlign w:val="center"/>
          </w:tcPr>
          <w:p w14:paraId="459AEF96" w14:textId="66923CBA" w:rsidR="00DC5CB1" w:rsidRPr="008218B2" w:rsidRDefault="00DC5CB1" w:rsidP="00DC5CB1">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DC5CB1" w:rsidRPr="008218B2" w14:paraId="47375BC3" w14:textId="77777777" w:rsidTr="00DC5CB1">
        <w:trPr>
          <w:trHeight w:val="246"/>
          <w:jc w:val="center"/>
        </w:trPr>
        <w:tc>
          <w:tcPr>
            <w:tcW w:w="1242" w:type="dxa"/>
            <w:vAlign w:val="center"/>
          </w:tcPr>
          <w:p w14:paraId="388CD9FA" w14:textId="5CD2A9B8" w:rsidR="00DC5CB1" w:rsidRPr="008218B2" w:rsidRDefault="00DC5CB1" w:rsidP="00DC5CB1">
            <w:pPr>
              <w:widowControl w:val="0"/>
              <w:jc w:val="center"/>
              <w:rPr>
                <w:rFonts w:ascii="GHEA Grapalat" w:hAnsi="GHEA Grapalat"/>
                <w:sz w:val="20"/>
                <w:szCs w:val="20"/>
              </w:rPr>
            </w:pPr>
            <w:r w:rsidRPr="008218B2">
              <w:rPr>
                <w:rFonts w:ascii="GHEA Grapalat" w:hAnsi="GHEA Grapalat"/>
                <w:sz w:val="20"/>
                <w:szCs w:val="20"/>
                <w:lang w:val="hy-AM"/>
              </w:rPr>
              <w:t>11</w:t>
            </w:r>
          </w:p>
        </w:tc>
        <w:tc>
          <w:tcPr>
            <w:tcW w:w="1917" w:type="dxa"/>
            <w:vAlign w:val="center"/>
          </w:tcPr>
          <w:p w14:paraId="0E930CDD" w14:textId="03C760A6" w:rsidR="00DC5CB1" w:rsidRPr="008218B2" w:rsidRDefault="00DC5CB1" w:rsidP="00DC5CB1">
            <w:pPr>
              <w:widowControl w:val="0"/>
              <w:jc w:val="center"/>
              <w:rPr>
                <w:rFonts w:ascii="GHEA Grapalat" w:hAnsi="GHEA Grapalat"/>
                <w:sz w:val="20"/>
                <w:szCs w:val="20"/>
              </w:rPr>
            </w:pPr>
            <w:r w:rsidRPr="00DC68F5">
              <w:rPr>
                <w:rFonts w:ascii="GHEA Grapalat" w:hAnsi="GHEA Grapalat"/>
                <w:sz w:val="16"/>
                <w:szCs w:val="16"/>
              </w:rPr>
              <w:t>44112730/4</w:t>
            </w:r>
          </w:p>
        </w:tc>
        <w:tc>
          <w:tcPr>
            <w:tcW w:w="1701" w:type="dxa"/>
            <w:vAlign w:val="center"/>
          </w:tcPr>
          <w:p w14:paraId="3A6120E0" w14:textId="5632B6BF" w:rsidR="00DC5CB1" w:rsidRPr="005825F2" w:rsidRDefault="00DC5CB1" w:rsidP="00DC5CB1">
            <w:pPr>
              <w:widowControl w:val="0"/>
              <w:jc w:val="center"/>
              <w:rPr>
                <w:rFonts w:ascii="GHEA Grapalat" w:hAnsi="GHEA Grapalat"/>
                <w:sz w:val="20"/>
                <w:szCs w:val="20"/>
              </w:rPr>
            </w:pPr>
            <w:r w:rsidRPr="00557A68">
              <w:rPr>
                <w:rFonts w:ascii="GHEA Grapalat" w:hAnsi="GHEA Grapalat"/>
                <w:sz w:val="20"/>
                <w:szCs w:val="20"/>
              </w:rPr>
              <w:t>Камень болгарки отрезной по металлу 230 мм</w:t>
            </w:r>
          </w:p>
        </w:tc>
        <w:tc>
          <w:tcPr>
            <w:tcW w:w="1984" w:type="dxa"/>
            <w:vAlign w:val="center"/>
          </w:tcPr>
          <w:p w14:paraId="3B36F9C2" w14:textId="77777777" w:rsidR="00DC5CB1" w:rsidRPr="008218B2" w:rsidRDefault="00DC5CB1" w:rsidP="00DC5CB1">
            <w:pPr>
              <w:widowControl w:val="0"/>
              <w:jc w:val="center"/>
              <w:rPr>
                <w:rFonts w:ascii="GHEA Grapalat" w:hAnsi="GHEA Grapalat"/>
                <w:sz w:val="20"/>
                <w:szCs w:val="20"/>
              </w:rPr>
            </w:pPr>
          </w:p>
        </w:tc>
        <w:tc>
          <w:tcPr>
            <w:tcW w:w="2694" w:type="dxa"/>
            <w:vAlign w:val="center"/>
          </w:tcPr>
          <w:p w14:paraId="47184CC9" w14:textId="17DDEB3C" w:rsidR="00DC5CB1" w:rsidRPr="008218B2" w:rsidRDefault="00DC5CB1" w:rsidP="00DC5CB1">
            <w:pPr>
              <w:widowControl w:val="0"/>
              <w:jc w:val="center"/>
              <w:rPr>
                <w:rFonts w:ascii="GHEA Grapalat" w:hAnsi="GHEA Grapalat"/>
                <w:sz w:val="20"/>
                <w:szCs w:val="20"/>
              </w:rPr>
            </w:pPr>
            <w:r w:rsidRPr="00557A68">
              <w:rPr>
                <w:rFonts w:ascii="GHEA Grapalat" w:hAnsi="GHEA Grapalat"/>
                <w:sz w:val="20"/>
                <w:szCs w:val="20"/>
              </w:rPr>
              <w:t>Камень болгарки отрезной по металлу 230 мм</w:t>
            </w:r>
          </w:p>
        </w:tc>
        <w:tc>
          <w:tcPr>
            <w:tcW w:w="850" w:type="dxa"/>
            <w:vAlign w:val="center"/>
          </w:tcPr>
          <w:p w14:paraId="0A469589" w14:textId="445BEACA" w:rsidR="00DC5CB1" w:rsidRPr="00D92ED6" w:rsidRDefault="00DC5CB1" w:rsidP="00DC5CB1">
            <w:pPr>
              <w:widowControl w:val="0"/>
              <w:jc w:val="center"/>
              <w:rPr>
                <w:rFonts w:ascii="GHEA Grapalat" w:hAnsi="GHEA Grapalat"/>
                <w:sz w:val="18"/>
                <w:szCs w:val="18"/>
              </w:rPr>
            </w:pPr>
            <w:r w:rsidRPr="00FE3A4E">
              <w:rPr>
                <w:rFonts w:ascii="GHEA Grapalat" w:hAnsi="GHEA Grapalat"/>
                <w:sz w:val="20"/>
                <w:szCs w:val="20"/>
              </w:rPr>
              <w:t>Штука</w:t>
            </w:r>
          </w:p>
        </w:tc>
        <w:tc>
          <w:tcPr>
            <w:tcW w:w="1164" w:type="dxa"/>
            <w:vAlign w:val="center"/>
          </w:tcPr>
          <w:p w14:paraId="50E36C6E" w14:textId="0C287EAC" w:rsidR="00DC5CB1" w:rsidRPr="008167FE"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1000</w:t>
            </w:r>
          </w:p>
        </w:tc>
        <w:tc>
          <w:tcPr>
            <w:tcW w:w="821" w:type="dxa"/>
            <w:vAlign w:val="center"/>
          </w:tcPr>
          <w:p w14:paraId="3FC392A0" w14:textId="08903147" w:rsidR="00DC5CB1" w:rsidRPr="008167FE" w:rsidRDefault="00DC5CB1" w:rsidP="00DC5CB1">
            <w:pPr>
              <w:widowControl w:val="0"/>
              <w:jc w:val="center"/>
              <w:rPr>
                <w:rFonts w:ascii="GHEA Grapalat" w:hAnsi="GHEA Grapalat"/>
                <w:sz w:val="20"/>
                <w:szCs w:val="20"/>
              </w:rPr>
            </w:pPr>
            <w:r w:rsidRPr="00DC68F5">
              <w:rPr>
                <w:rFonts w:ascii="GHEA Grapalat" w:hAnsi="GHEA Grapalat"/>
                <w:sz w:val="16"/>
                <w:szCs w:val="16"/>
              </w:rPr>
              <w:t>7</w:t>
            </w:r>
            <w:r w:rsidRPr="00DC68F5">
              <w:rPr>
                <w:rFonts w:ascii="GHEA Grapalat" w:hAnsi="GHEA Grapalat"/>
                <w:sz w:val="16"/>
                <w:szCs w:val="16"/>
                <w:lang w:val="hy-AM"/>
              </w:rPr>
              <w:t xml:space="preserve"> </w:t>
            </w:r>
            <w:r w:rsidRPr="00DC68F5">
              <w:rPr>
                <w:rFonts w:ascii="GHEA Grapalat" w:hAnsi="GHEA Grapalat"/>
                <w:sz w:val="16"/>
                <w:szCs w:val="16"/>
              </w:rPr>
              <w:t>000</w:t>
            </w:r>
          </w:p>
        </w:tc>
        <w:tc>
          <w:tcPr>
            <w:tcW w:w="850" w:type="dxa"/>
            <w:vAlign w:val="center"/>
          </w:tcPr>
          <w:p w14:paraId="4CDCD5B9" w14:textId="1EBF2B64" w:rsidR="00DC5CB1" w:rsidRPr="008167FE"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7</w:t>
            </w:r>
          </w:p>
        </w:tc>
        <w:tc>
          <w:tcPr>
            <w:tcW w:w="1276" w:type="dxa"/>
            <w:vAlign w:val="center"/>
          </w:tcPr>
          <w:p w14:paraId="4EFFECA1" w14:textId="7054968F" w:rsidR="00DC5CB1" w:rsidRPr="008218B2" w:rsidRDefault="00DC5CB1" w:rsidP="00DC5CB1">
            <w:pPr>
              <w:widowControl w:val="0"/>
              <w:jc w:val="center"/>
              <w:rPr>
                <w:rFonts w:ascii="GHEA Grapalat" w:hAnsi="GHEA Grapalat"/>
                <w:sz w:val="20"/>
                <w:szCs w:val="20"/>
              </w:rPr>
            </w:pPr>
            <w:r w:rsidRPr="00DC5CB1">
              <w:rPr>
                <w:rFonts w:ascii="GHEA Grapalat" w:hAnsi="GHEA Grapalat"/>
                <w:sz w:val="18"/>
                <w:szCs w:val="18"/>
                <w:lang w:val="hy-AM"/>
              </w:rPr>
              <w:t>г. Ереван, ул. М. Хоренатси, 162а</w:t>
            </w:r>
          </w:p>
        </w:tc>
        <w:tc>
          <w:tcPr>
            <w:tcW w:w="904" w:type="dxa"/>
            <w:vAlign w:val="center"/>
          </w:tcPr>
          <w:p w14:paraId="4B25AED6" w14:textId="4F01E267" w:rsidR="00DC5CB1" w:rsidRPr="008167FE"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7</w:t>
            </w:r>
          </w:p>
        </w:tc>
        <w:tc>
          <w:tcPr>
            <w:tcW w:w="947" w:type="dxa"/>
            <w:vAlign w:val="center"/>
          </w:tcPr>
          <w:p w14:paraId="7FB1131E" w14:textId="1330A6AE" w:rsidR="00DC5CB1" w:rsidRPr="008218B2" w:rsidRDefault="00DC5CB1" w:rsidP="00DC5CB1">
            <w:pPr>
              <w:widowControl w:val="0"/>
              <w:jc w:val="center"/>
              <w:rPr>
                <w:rFonts w:ascii="GHEA Grapalat" w:hAnsi="GHEA Grapalat"/>
                <w:sz w:val="20"/>
                <w:szCs w:val="20"/>
              </w:rPr>
            </w:pPr>
            <w:r w:rsidRPr="00BA2744">
              <w:rPr>
                <w:rFonts w:ascii="GHEA Grapalat" w:hAnsi="GHEA Grapalat"/>
                <w:sz w:val="18"/>
                <w:szCs w:val="18"/>
              </w:rPr>
              <w:t xml:space="preserve">В течение 20 календарных дней с момента </w:t>
            </w:r>
            <w:r w:rsidRPr="00BA2744">
              <w:rPr>
                <w:rFonts w:ascii="GHEA Grapalat" w:hAnsi="GHEA Grapalat"/>
                <w:sz w:val="18"/>
                <w:szCs w:val="18"/>
              </w:rPr>
              <w:lastRenderedPageBreak/>
              <w:t>вступления договора в силу</w:t>
            </w:r>
          </w:p>
        </w:tc>
      </w:tr>
      <w:tr w:rsidR="00DC5CB1" w:rsidRPr="008218B2" w14:paraId="7CC49A91" w14:textId="77777777" w:rsidTr="00DC5CB1">
        <w:trPr>
          <w:trHeight w:val="246"/>
          <w:jc w:val="center"/>
        </w:trPr>
        <w:tc>
          <w:tcPr>
            <w:tcW w:w="1242" w:type="dxa"/>
            <w:vAlign w:val="center"/>
          </w:tcPr>
          <w:p w14:paraId="604C52D1" w14:textId="7CF21FBA" w:rsidR="00DC5CB1" w:rsidRPr="008218B2" w:rsidRDefault="00DC5CB1" w:rsidP="00DC5CB1">
            <w:pPr>
              <w:widowControl w:val="0"/>
              <w:jc w:val="center"/>
              <w:rPr>
                <w:rFonts w:ascii="GHEA Grapalat" w:hAnsi="GHEA Grapalat"/>
                <w:sz w:val="20"/>
                <w:szCs w:val="20"/>
              </w:rPr>
            </w:pPr>
            <w:r w:rsidRPr="008218B2">
              <w:rPr>
                <w:rFonts w:ascii="GHEA Grapalat" w:hAnsi="GHEA Grapalat"/>
                <w:sz w:val="20"/>
                <w:szCs w:val="20"/>
                <w:lang w:val="hy-AM"/>
              </w:rPr>
              <w:lastRenderedPageBreak/>
              <w:t>12</w:t>
            </w:r>
          </w:p>
        </w:tc>
        <w:tc>
          <w:tcPr>
            <w:tcW w:w="1917" w:type="dxa"/>
            <w:vAlign w:val="center"/>
          </w:tcPr>
          <w:p w14:paraId="6B11F563" w14:textId="12D37009" w:rsidR="00DC5CB1" w:rsidRPr="008218B2" w:rsidRDefault="00DC5CB1" w:rsidP="00DC5CB1">
            <w:pPr>
              <w:widowControl w:val="0"/>
              <w:jc w:val="center"/>
              <w:rPr>
                <w:rFonts w:ascii="GHEA Grapalat" w:hAnsi="GHEA Grapalat"/>
                <w:sz w:val="20"/>
                <w:szCs w:val="20"/>
              </w:rPr>
            </w:pPr>
            <w:r w:rsidRPr="00DC68F5">
              <w:rPr>
                <w:rFonts w:ascii="GHEA Grapalat" w:hAnsi="GHEA Grapalat"/>
                <w:sz w:val="16"/>
                <w:szCs w:val="16"/>
                <w:lang w:val="hy-AM"/>
              </w:rPr>
              <w:t>44511210/1</w:t>
            </w:r>
          </w:p>
        </w:tc>
        <w:tc>
          <w:tcPr>
            <w:tcW w:w="1701" w:type="dxa"/>
            <w:vAlign w:val="center"/>
          </w:tcPr>
          <w:p w14:paraId="2AFFD286" w14:textId="043BCEAF" w:rsidR="00DC5CB1" w:rsidRPr="00557A68" w:rsidRDefault="00DC5CB1" w:rsidP="00DC5CB1">
            <w:pPr>
              <w:widowControl w:val="0"/>
              <w:jc w:val="center"/>
              <w:rPr>
                <w:rFonts w:ascii="GHEA Grapalat" w:hAnsi="GHEA Grapalat"/>
                <w:sz w:val="20"/>
                <w:szCs w:val="20"/>
              </w:rPr>
            </w:pPr>
            <w:proofErr w:type="spellStart"/>
            <w:r w:rsidRPr="00557A68">
              <w:rPr>
                <w:rFonts w:ascii="GHEA Grapalat" w:hAnsi="GHEA Grapalat"/>
                <w:sz w:val="20"/>
                <w:szCs w:val="20"/>
                <w:lang w:val="en-US"/>
              </w:rPr>
              <w:t>Пильное</w:t>
            </w:r>
            <w:proofErr w:type="spellEnd"/>
            <w:r w:rsidRPr="00557A68">
              <w:rPr>
                <w:rFonts w:ascii="GHEA Grapalat" w:hAnsi="GHEA Grapalat"/>
                <w:sz w:val="20"/>
                <w:szCs w:val="20"/>
                <w:lang w:val="en-US"/>
              </w:rPr>
              <w:t xml:space="preserve"> </w:t>
            </w:r>
            <w:proofErr w:type="spellStart"/>
            <w:r w:rsidRPr="00557A68">
              <w:rPr>
                <w:rFonts w:ascii="GHEA Grapalat" w:hAnsi="GHEA Grapalat"/>
                <w:sz w:val="20"/>
                <w:szCs w:val="20"/>
                <w:lang w:val="en-US"/>
              </w:rPr>
              <w:t>полотно</w:t>
            </w:r>
            <w:proofErr w:type="spellEnd"/>
            <w:r w:rsidRPr="00557A68">
              <w:rPr>
                <w:rFonts w:ascii="GHEA Grapalat" w:hAnsi="GHEA Grapalat"/>
                <w:sz w:val="20"/>
                <w:szCs w:val="20"/>
                <w:lang w:val="en-US"/>
              </w:rPr>
              <w:t xml:space="preserve"> </w:t>
            </w:r>
          </w:p>
        </w:tc>
        <w:tc>
          <w:tcPr>
            <w:tcW w:w="1984" w:type="dxa"/>
            <w:vAlign w:val="center"/>
          </w:tcPr>
          <w:p w14:paraId="333C2663" w14:textId="77777777" w:rsidR="00DC5CB1" w:rsidRPr="008218B2" w:rsidRDefault="00DC5CB1" w:rsidP="00DC5CB1">
            <w:pPr>
              <w:widowControl w:val="0"/>
              <w:jc w:val="center"/>
              <w:rPr>
                <w:rFonts w:ascii="GHEA Grapalat" w:hAnsi="GHEA Grapalat"/>
                <w:sz w:val="20"/>
                <w:szCs w:val="20"/>
              </w:rPr>
            </w:pPr>
          </w:p>
        </w:tc>
        <w:tc>
          <w:tcPr>
            <w:tcW w:w="2694" w:type="dxa"/>
            <w:vAlign w:val="center"/>
          </w:tcPr>
          <w:p w14:paraId="25997749" w14:textId="6F1D3CCD" w:rsidR="00DC5CB1" w:rsidRPr="008218B2" w:rsidRDefault="00DC5CB1" w:rsidP="00DC5CB1">
            <w:pPr>
              <w:widowControl w:val="0"/>
              <w:jc w:val="center"/>
              <w:rPr>
                <w:rFonts w:ascii="GHEA Grapalat" w:hAnsi="GHEA Grapalat"/>
                <w:sz w:val="20"/>
                <w:szCs w:val="20"/>
              </w:rPr>
            </w:pPr>
            <w:r w:rsidRPr="00CB750A">
              <w:rPr>
                <w:rFonts w:ascii="GHEA Grapalat" w:hAnsi="GHEA Grapalat"/>
                <w:sz w:val="20"/>
                <w:szCs w:val="20"/>
              </w:rPr>
              <w:t>Пильное полотно по металлу</w:t>
            </w:r>
          </w:p>
        </w:tc>
        <w:tc>
          <w:tcPr>
            <w:tcW w:w="850" w:type="dxa"/>
            <w:vAlign w:val="center"/>
          </w:tcPr>
          <w:p w14:paraId="0B8204C3" w14:textId="154B2199" w:rsidR="00DC5CB1" w:rsidRPr="00D92ED6" w:rsidRDefault="00DC5CB1" w:rsidP="00DC5CB1">
            <w:pPr>
              <w:widowControl w:val="0"/>
              <w:jc w:val="center"/>
              <w:rPr>
                <w:rFonts w:ascii="GHEA Grapalat" w:hAnsi="GHEA Grapalat"/>
                <w:sz w:val="18"/>
                <w:szCs w:val="18"/>
              </w:rPr>
            </w:pPr>
            <w:r w:rsidRPr="00FE3A4E">
              <w:rPr>
                <w:rFonts w:ascii="GHEA Grapalat" w:hAnsi="GHEA Grapalat"/>
                <w:sz w:val="20"/>
                <w:szCs w:val="20"/>
              </w:rPr>
              <w:t>Штука</w:t>
            </w:r>
          </w:p>
        </w:tc>
        <w:tc>
          <w:tcPr>
            <w:tcW w:w="1164" w:type="dxa"/>
            <w:vAlign w:val="center"/>
          </w:tcPr>
          <w:p w14:paraId="15FD6D22" w14:textId="26F05074" w:rsidR="00DC5CB1" w:rsidRPr="00D23493"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200</w:t>
            </w:r>
          </w:p>
        </w:tc>
        <w:tc>
          <w:tcPr>
            <w:tcW w:w="821" w:type="dxa"/>
            <w:vAlign w:val="center"/>
          </w:tcPr>
          <w:p w14:paraId="36505EFC" w14:textId="6C4B43A9" w:rsidR="00DC5CB1" w:rsidRPr="00D23493" w:rsidRDefault="00DC5CB1" w:rsidP="00DC5CB1">
            <w:pPr>
              <w:widowControl w:val="0"/>
              <w:jc w:val="center"/>
              <w:rPr>
                <w:rFonts w:ascii="GHEA Grapalat" w:hAnsi="GHEA Grapalat"/>
                <w:sz w:val="20"/>
                <w:szCs w:val="20"/>
              </w:rPr>
            </w:pPr>
            <w:r w:rsidRPr="00DC68F5">
              <w:rPr>
                <w:rFonts w:ascii="GHEA Grapalat" w:hAnsi="GHEA Grapalat"/>
                <w:sz w:val="16"/>
                <w:szCs w:val="16"/>
              </w:rPr>
              <w:t>1</w:t>
            </w:r>
            <w:r w:rsidRPr="00DC68F5">
              <w:rPr>
                <w:rFonts w:ascii="GHEA Grapalat" w:hAnsi="GHEA Grapalat"/>
                <w:sz w:val="16"/>
                <w:szCs w:val="16"/>
                <w:lang w:val="hy-AM"/>
              </w:rPr>
              <w:t xml:space="preserve"> </w:t>
            </w:r>
            <w:r w:rsidRPr="00DC68F5">
              <w:rPr>
                <w:rFonts w:ascii="GHEA Grapalat" w:hAnsi="GHEA Grapalat"/>
                <w:sz w:val="16"/>
                <w:szCs w:val="16"/>
              </w:rPr>
              <w:t>000</w:t>
            </w:r>
          </w:p>
        </w:tc>
        <w:tc>
          <w:tcPr>
            <w:tcW w:w="850" w:type="dxa"/>
            <w:vAlign w:val="center"/>
          </w:tcPr>
          <w:p w14:paraId="4458B4C6" w14:textId="1E6F9C37" w:rsidR="00DC5CB1" w:rsidRPr="00D23493"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5</w:t>
            </w:r>
          </w:p>
        </w:tc>
        <w:tc>
          <w:tcPr>
            <w:tcW w:w="1276" w:type="dxa"/>
            <w:vAlign w:val="center"/>
          </w:tcPr>
          <w:p w14:paraId="1A1BF7DC" w14:textId="7F7F16AB" w:rsidR="00DC5CB1" w:rsidRPr="008218B2" w:rsidRDefault="00DC5CB1" w:rsidP="00DC5CB1">
            <w:pPr>
              <w:widowControl w:val="0"/>
              <w:jc w:val="center"/>
              <w:rPr>
                <w:rFonts w:ascii="GHEA Grapalat" w:hAnsi="GHEA Grapalat"/>
                <w:sz w:val="20"/>
                <w:szCs w:val="20"/>
              </w:rPr>
            </w:pPr>
            <w:r w:rsidRPr="00DC5CB1">
              <w:rPr>
                <w:rFonts w:ascii="GHEA Grapalat" w:hAnsi="GHEA Grapalat"/>
                <w:sz w:val="18"/>
                <w:szCs w:val="18"/>
                <w:lang w:val="hy-AM"/>
              </w:rPr>
              <w:t>г. Ереван, ул. М. Хоренатси, 162а</w:t>
            </w:r>
          </w:p>
        </w:tc>
        <w:tc>
          <w:tcPr>
            <w:tcW w:w="904" w:type="dxa"/>
            <w:vAlign w:val="center"/>
          </w:tcPr>
          <w:p w14:paraId="3E0063ED" w14:textId="16576176" w:rsidR="00DC5CB1" w:rsidRPr="00D23493"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5</w:t>
            </w:r>
          </w:p>
        </w:tc>
        <w:tc>
          <w:tcPr>
            <w:tcW w:w="947" w:type="dxa"/>
            <w:vAlign w:val="center"/>
          </w:tcPr>
          <w:p w14:paraId="30064CFF" w14:textId="4C772565" w:rsidR="00DC5CB1" w:rsidRPr="008218B2" w:rsidRDefault="00DC5CB1" w:rsidP="00DC5CB1">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DC5CB1" w:rsidRPr="008218B2" w14:paraId="6E7A4652" w14:textId="77777777" w:rsidTr="00DC5CB1">
        <w:trPr>
          <w:trHeight w:val="246"/>
          <w:jc w:val="center"/>
        </w:trPr>
        <w:tc>
          <w:tcPr>
            <w:tcW w:w="1242" w:type="dxa"/>
            <w:vAlign w:val="center"/>
          </w:tcPr>
          <w:p w14:paraId="6F4A622E" w14:textId="065CF4C8" w:rsidR="00DC5CB1" w:rsidRPr="008218B2" w:rsidRDefault="00DC5CB1" w:rsidP="00DC5CB1">
            <w:pPr>
              <w:widowControl w:val="0"/>
              <w:jc w:val="center"/>
              <w:rPr>
                <w:rFonts w:ascii="GHEA Grapalat" w:hAnsi="GHEA Grapalat"/>
                <w:sz w:val="20"/>
                <w:szCs w:val="20"/>
              </w:rPr>
            </w:pPr>
            <w:r w:rsidRPr="008218B2">
              <w:rPr>
                <w:rFonts w:ascii="GHEA Grapalat" w:hAnsi="GHEA Grapalat"/>
                <w:sz w:val="20"/>
                <w:szCs w:val="20"/>
                <w:lang w:val="hy-AM"/>
              </w:rPr>
              <w:t>13</w:t>
            </w:r>
          </w:p>
        </w:tc>
        <w:tc>
          <w:tcPr>
            <w:tcW w:w="1917" w:type="dxa"/>
            <w:vAlign w:val="center"/>
          </w:tcPr>
          <w:p w14:paraId="13A5619F" w14:textId="547DD7CB" w:rsidR="00DC5CB1" w:rsidRPr="006F304B" w:rsidRDefault="00DC5CB1" w:rsidP="00DC5CB1">
            <w:pPr>
              <w:widowControl w:val="0"/>
              <w:jc w:val="center"/>
              <w:rPr>
                <w:rFonts w:ascii="GHEA Grapalat" w:hAnsi="GHEA Grapalat"/>
                <w:sz w:val="20"/>
                <w:szCs w:val="20"/>
              </w:rPr>
            </w:pPr>
            <w:r w:rsidRPr="006F304B">
              <w:rPr>
                <w:rFonts w:ascii="GHEA Grapalat" w:hAnsi="GHEA Grapalat"/>
                <w:sz w:val="20"/>
                <w:szCs w:val="20"/>
              </w:rPr>
              <w:t>33731200/1</w:t>
            </w:r>
          </w:p>
        </w:tc>
        <w:tc>
          <w:tcPr>
            <w:tcW w:w="1701" w:type="dxa"/>
            <w:vAlign w:val="center"/>
          </w:tcPr>
          <w:p w14:paraId="4A9EBB3F" w14:textId="0574BBDC" w:rsidR="00DC5CB1" w:rsidRPr="00557A68" w:rsidRDefault="00DC5CB1" w:rsidP="00DC5CB1">
            <w:pPr>
              <w:widowControl w:val="0"/>
              <w:jc w:val="center"/>
              <w:rPr>
                <w:rFonts w:ascii="GHEA Grapalat" w:hAnsi="GHEA Grapalat"/>
                <w:sz w:val="20"/>
                <w:szCs w:val="20"/>
              </w:rPr>
            </w:pPr>
            <w:proofErr w:type="spellStart"/>
            <w:r w:rsidRPr="00557A68">
              <w:rPr>
                <w:rFonts w:ascii="GHEA Grapalat" w:hAnsi="GHEA Grapalat"/>
                <w:sz w:val="20"/>
                <w:szCs w:val="20"/>
                <w:lang w:val="en-US"/>
              </w:rPr>
              <w:t>Рабочие</w:t>
            </w:r>
            <w:proofErr w:type="spellEnd"/>
            <w:r w:rsidRPr="00557A68">
              <w:rPr>
                <w:rFonts w:ascii="GHEA Grapalat" w:hAnsi="GHEA Grapalat"/>
                <w:sz w:val="20"/>
                <w:szCs w:val="20"/>
                <w:lang w:val="en-US"/>
              </w:rPr>
              <w:t xml:space="preserve"> </w:t>
            </w:r>
            <w:proofErr w:type="spellStart"/>
            <w:r w:rsidRPr="00557A68">
              <w:rPr>
                <w:rFonts w:ascii="GHEA Grapalat" w:hAnsi="GHEA Grapalat"/>
                <w:sz w:val="20"/>
                <w:szCs w:val="20"/>
                <w:lang w:val="en-US"/>
              </w:rPr>
              <w:t>очки</w:t>
            </w:r>
            <w:proofErr w:type="spellEnd"/>
          </w:p>
        </w:tc>
        <w:tc>
          <w:tcPr>
            <w:tcW w:w="1984" w:type="dxa"/>
            <w:vAlign w:val="center"/>
          </w:tcPr>
          <w:p w14:paraId="4682395A" w14:textId="77777777" w:rsidR="00DC5CB1" w:rsidRPr="008218B2" w:rsidRDefault="00DC5CB1" w:rsidP="00DC5CB1">
            <w:pPr>
              <w:widowControl w:val="0"/>
              <w:jc w:val="center"/>
              <w:rPr>
                <w:rFonts w:ascii="GHEA Grapalat" w:hAnsi="GHEA Grapalat"/>
                <w:sz w:val="20"/>
                <w:szCs w:val="20"/>
              </w:rPr>
            </w:pPr>
          </w:p>
        </w:tc>
        <w:tc>
          <w:tcPr>
            <w:tcW w:w="2694" w:type="dxa"/>
            <w:vAlign w:val="center"/>
          </w:tcPr>
          <w:p w14:paraId="0CDF06E4" w14:textId="57BA83F1" w:rsidR="00DC5CB1" w:rsidRPr="008218B2" w:rsidRDefault="00DC5CB1" w:rsidP="00DC5CB1">
            <w:pPr>
              <w:widowControl w:val="0"/>
              <w:jc w:val="center"/>
              <w:rPr>
                <w:rFonts w:ascii="GHEA Grapalat" w:hAnsi="GHEA Grapalat"/>
                <w:sz w:val="20"/>
                <w:szCs w:val="20"/>
              </w:rPr>
            </w:pPr>
            <w:r w:rsidRPr="00CB750A">
              <w:rPr>
                <w:rFonts w:ascii="GHEA Grapalat" w:hAnsi="GHEA Grapalat"/>
                <w:sz w:val="20"/>
                <w:szCs w:val="20"/>
              </w:rPr>
              <w:t>Материал — пластик, лицевая часть — прозрачная, тип — защитный</w:t>
            </w:r>
          </w:p>
        </w:tc>
        <w:tc>
          <w:tcPr>
            <w:tcW w:w="850" w:type="dxa"/>
            <w:vAlign w:val="center"/>
          </w:tcPr>
          <w:p w14:paraId="63182075" w14:textId="7E54B8BB" w:rsidR="00DC5CB1" w:rsidRPr="008218B2" w:rsidRDefault="00DC5CB1" w:rsidP="00DC5CB1">
            <w:pPr>
              <w:widowControl w:val="0"/>
              <w:jc w:val="center"/>
              <w:rPr>
                <w:rFonts w:ascii="GHEA Grapalat" w:hAnsi="GHEA Grapalat"/>
                <w:sz w:val="20"/>
                <w:szCs w:val="20"/>
              </w:rPr>
            </w:pPr>
            <w:r w:rsidRPr="00FE3A4E">
              <w:rPr>
                <w:rFonts w:ascii="GHEA Grapalat" w:hAnsi="GHEA Grapalat"/>
                <w:sz w:val="20"/>
                <w:szCs w:val="20"/>
              </w:rPr>
              <w:t>Штука</w:t>
            </w:r>
          </w:p>
        </w:tc>
        <w:tc>
          <w:tcPr>
            <w:tcW w:w="1164" w:type="dxa"/>
            <w:vAlign w:val="center"/>
          </w:tcPr>
          <w:p w14:paraId="2FA21B38" w14:textId="3AC89A29" w:rsidR="00DC5CB1" w:rsidRPr="00DE7C87"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800</w:t>
            </w:r>
          </w:p>
        </w:tc>
        <w:tc>
          <w:tcPr>
            <w:tcW w:w="821" w:type="dxa"/>
            <w:vAlign w:val="center"/>
          </w:tcPr>
          <w:p w14:paraId="78FB10B4" w14:textId="3CCEE8DE" w:rsidR="00DC5CB1" w:rsidRPr="00DE7C87" w:rsidRDefault="00DC5CB1" w:rsidP="00DC5CB1">
            <w:pPr>
              <w:widowControl w:val="0"/>
              <w:jc w:val="center"/>
              <w:rPr>
                <w:rFonts w:ascii="GHEA Grapalat" w:hAnsi="GHEA Grapalat"/>
                <w:sz w:val="20"/>
                <w:szCs w:val="20"/>
              </w:rPr>
            </w:pPr>
            <w:r w:rsidRPr="00DC68F5">
              <w:rPr>
                <w:rFonts w:ascii="GHEA Grapalat" w:hAnsi="GHEA Grapalat"/>
                <w:sz w:val="16"/>
                <w:szCs w:val="16"/>
              </w:rPr>
              <w:t>12</w:t>
            </w:r>
            <w:r w:rsidRPr="00DC68F5">
              <w:rPr>
                <w:rFonts w:ascii="GHEA Grapalat" w:hAnsi="GHEA Grapalat"/>
                <w:sz w:val="16"/>
                <w:szCs w:val="16"/>
                <w:lang w:val="hy-AM"/>
              </w:rPr>
              <w:t xml:space="preserve"> </w:t>
            </w:r>
            <w:r w:rsidRPr="00DC68F5">
              <w:rPr>
                <w:rFonts w:ascii="GHEA Grapalat" w:hAnsi="GHEA Grapalat"/>
                <w:sz w:val="16"/>
                <w:szCs w:val="16"/>
              </w:rPr>
              <w:t>000</w:t>
            </w:r>
          </w:p>
        </w:tc>
        <w:tc>
          <w:tcPr>
            <w:tcW w:w="850" w:type="dxa"/>
            <w:vAlign w:val="center"/>
          </w:tcPr>
          <w:p w14:paraId="52BCAFAB" w14:textId="68C85B8C" w:rsidR="00DC5CB1" w:rsidRPr="00DE7C87"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15</w:t>
            </w:r>
          </w:p>
        </w:tc>
        <w:tc>
          <w:tcPr>
            <w:tcW w:w="1276" w:type="dxa"/>
            <w:vAlign w:val="center"/>
          </w:tcPr>
          <w:p w14:paraId="2BAC0AB7" w14:textId="49959BA0" w:rsidR="00DC5CB1" w:rsidRPr="008218B2" w:rsidRDefault="00DC5CB1" w:rsidP="00DC5CB1">
            <w:pPr>
              <w:widowControl w:val="0"/>
              <w:jc w:val="center"/>
              <w:rPr>
                <w:rFonts w:ascii="GHEA Grapalat" w:hAnsi="GHEA Grapalat"/>
                <w:sz w:val="20"/>
                <w:szCs w:val="20"/>
              </w:rPr>
            </w:pPr>
            <w:r w:rsidRPr="00DC5CB1">
              <w:rPr>
                <w:rFonts w:ascii="GHEA Grapalat" w:hAnsi="GHEA Grapalat"/>
                <w:sz w:val="18"/>
                <w:szCs w:val="18"/>
                <w:lang w:val="hy-AM"/>
              </w:rPr>
              <w:t>г. Ереван, ул. М. Хоренатси, 162а</w:t>
            </w:r>
          </w:p>
        </w:tc>
        <w:tc>
          <w:tcPr>
            <w:tcW w:w="904" w:type="dxa"/>
            <w:vAlign w:val="center"/>
          </w:tcPr>
          <w:p w14:paraId="0223CEEC" w14:textId="3142AFC1" w:rsidR="00DC5CB1" w:rsidRPr="00DE7C87"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15</w:t>
            </w:r>
          </w:p>
        </w:tc>
        <w:tc>
          <w:tcPr>
            <w:tcW w:w="947" w:type="dxa"/>
            <w:vAlign w:val="center"/>
          </w:tcPr>
          <w:p w14:paraId="32C5EF4E" w14:textId="11E278C6" w:rsidR="00DC5CB1" w:rsidRPr="008218B2" w:rsidRDefault="00DC5CB1" w:rsidP="00DC5CB1">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DC5CB1" w:rsidRPr="008218B2" w14:paraId="61899945" w14:textId="77777777" w:rsidTr="00DC5CB1">
        <w:trPr>
          <w:trHeight w:val="246"/>
          <w:jc w:val="center"/>
        </w:trPr>
        <w:tc>
          <w:tcPr>
            <w:tcW w:w="1242" w:type="dxa"/>
            <w:vAlign w:val="center"/>
          </w:tcPr>
          <w:p w14:paraId="4856AB84" w14:textId="798D81C8" w:rsidR="00DC5CB1" w:rsidRPr="008218B2" w:rsidRDefault="00DC5CB1" w:rsidP="00DC5CB1">
            <w:pPr>
              <w:widowControl w:val="0"/>
              <w:jc w:val="center"/>
              <w:rPr>
                <w:rFonts w:ascii="GHEA Grapalat" w:hAnsi="GHEA Grapalat"/>
                <w:sz w:val="20"/>
                <w:szCs w:val="20"/>
              </w:rPr>
            </w:pPr>
            <w:r w:rsidRPr="008218B2">
              <w:rPr>
                <w:rFonts w:ascii="GHEA Grapalat" w:hAnsi="GHEA Grapalat"/>
                <w:sz w:val="20"/>
                <w:szCs w:val="20"/>
                <w:lang w:val="hy-AM"/>
              </w:rPr>
              <w:t>14</w:t>
            </w:r>
          </w:p>
        </w:tc>
        <w:tc>
          <w:tcPr>
            <w:tcW w:w="1917" w:type="dxa"/>
            <w:vAlign w:val="center"/>
          </w:tcPr>
          <w:p w14:paraId="3FFEB64D" w14:textId="7ACC6E5E" w:rsidR="00DC5CB1" w:rsidRPr="006F304B" w:rsidRDefault="00DC5CB1" w:rsidP="00DC5CB1">
            <w:pPr>
              <w:widowControl w:val="0"/>
              <w:jc w:val="center"/>
              <w:rPr>
                <w:rFonts w:ascii="GHEA Grapalat" w:hAnsi="GHEA Grapalat"/>
                <w:sz w:val="20"/>
                <w:szCs w:val="20"/>
              </w:rPr>
            </w:pPr>
            <w:r w:rsidRPr="006F304B">
              <w:rPr>
                <w:rFonts w:ascii="GHEA Grapalat" w:hAnsi="GHEA Grapalat"/>
                <w:sz w:val="20"/>
                <w:szCs w:val="20"/>
                <w:lang w:val="hy-AM"/>
              </w:rPr>
              <w:t>44831200/1</w:t>
            </w:r>
          </w:p>
        </w:tc>
        <w:tc>
          <w:tcPr>
            <w:tcW w:w="1701" w:type="dxa"/>
            <w:vAlign w:val="center"/>
          </w:tcPr>
          <w:p w14:paraId="29A48F86" w14:textId="6A57A7CF" w:rsidR="00DC5CB1" w:rsidRPr="00557A68" w:rsidRDefault="00DC5CB1" w:rsidP="00DC5CB1">
            <w:pPr>
              <w:widowControl w:val="0"/>
              <w:jc w:val="center"/>
              <w:rPr>
                <w:rFonts w:ascii="GHEA Grapalat" w:hAnsi="GHEA Grapalat"/>
                <w:sz w:val="20"/>
                <w:szCs w:val="20"/>
              </w:rPr>
            </w:pPr>
            <w:proofErr w:type="spellStart"/>
            <w:r w:rsidRPr="00557A68">
              <w:rPr>
                <w:rFonts w:ascii="GHEA Grapalat" w:hAnsi="GHEA Grapalat"/>
                <w:sz w:val="20"/>
                <w:szCs w:val="20"/>
                <w:lang w:val="en-US"/>
              </w:rPr>
              <w:t>Металлическая</w:t>
            </w:r>
            <w:proofErr w:type="spellEnd"/>
            <w:r w:rsidRPr="00557A68">
              <w:rPr>
                <w:rFonts w:ascii="GHEA Grapalat" w:hAnsi="GHEA Grapalat"/>
                <w:sz w:val="20"/>
                <w:szCs w:val="20"/>
                <w:lang w:val="en-US"/>
              </w:rPr>
              <w:t xml:space="preserve"> </w:t>
            </w:r>
            <w:proofErr w:type="spellStart"/>
            <w:r w:rsidRPr="00557A68">
              <w:rPr>
                <w:rFonts w:ascii="GHEA Grapalat" w:hAnsi="GHEA Grapalat"/>
                <w:sz w:val="20"/>
                <w:szCs w:val="20"/>
                <w:lang w:val="en-US"/>
              </w:rPr>
              <w:t>шпатлевка</w:t>
            </w:r>
            <w:proofErr w:type="spellEnd"/>
            <w:r w:rsidRPr="00557A68">
              <w:rPr>
                <w:rFonts w:ascii="GHEA Grapalat" w:hAnsi="GHEA Grapalat"/>
                <w:sz w:val="20"/>
                <w:szCs w:val="20"/>
                <w:lang w:val="en-US"/>
              </w:rPr>
              <w:t xml:space="preserve"> 0,9 </w:t>
            </w:r>
            <w:proofErr w:type="spellStart"/>
            <w:r w:rsidRPr="00557A68">
              <w:rPr>
                <w:rFonts w:ascii="GHEA Grapalat" w:hAnsi="GHEA Grapalat"/>
                <w:sz w:val="20"/>
                <w:szCs w:val="20"/>
                <w:lang w:val="en-US"/>
              </w:rPr>
              <w:t>кг</w:t>
            </w:r>
            <w:proofErr w:type="spellEnd"/>
          </w:p>
        </w:tc>
        <w:tc>
          <w:tcPr>
            <w:tcW w:w="1984" w:type="dxa"/>
            <w:vAlign w:val="center"/>
          </w:tcPr>
          <w:p w14:paraId="2922E292" w14:textId="77777777" w:rsidR="00DC5CB1" w:rsidRPr="008218B2" w:rsidRDefault="00DC5CB1" w:rsidP="00DC5CB1">
            <w:pPr>
              <w:widowControl w:val="0"/>
              <w:jc w:val="center"/>
              <w:rPr>
                <w:rFonts w:ascii="GHEA Grapalat" w:hAnsi="GHEA Grapalat"/>
                <w:sz w:val="20"/>
                <w:szCs w:val="20"/>
              </w:rPr>
            </w:pPr>
          </w:p>
        </w:tc>
        <w:tc>
          <w:tcPr>
            <w:tcW w:w="2694" w:type="dxa"/>
            <w:vAlign w:val="center"/>
          </w:tcPr>
          <w:p w14:paraId="3A5ABB2E" w14:textId="6D8388FE" w:rsidR="00DC5CB1" w:rsidRPr="008218B2" w:rsidRDefault="00DC5CB1" w:rsidP="00DC5CB1">
            <w:pPr>
              <w:widowControl w:val="0"/>
              <w:jc w:val="center"/>
              <w:rPr>
                <w:rFonts w:ascii="GHEA Grapalat" w:hAnsi="GHEA Grapalat"/>
                <w:sz w:val="20"/>
                <w:szCs w:val="20"/>
              </w:rPr>
            </w:pPr>
            <w:r w:rsidRPr="00CB750A">
              <w:rPr>
                <w:rFonts w:ascii="GHEA Grapalat" w:hAnsi="GHEA Grapalat"/>
                <w:sz w:val="20"/>
                <w:szCs w:val="20"/>
              </w:rPr>
              <w:t>Шпатлёвка по металлу, 0,9 кг, предназначена для выравнивания и обработки металлических поверхностей</w:t>
            </w:r>
          </w:p>
        </w:tc>
        <w:tc>
          <w:tcPr>
            <w:tcW w:w="850" w:type="dxa"/>
            <w:vAlign w:val="center"/>
          </w:tcPr>
          <w:p w14:paraId="45CB99C5" w14:textId="133FC916" w:rsidR="00DC5CB1" w:rsidRPr="008218B2" w:rsidRDefault="00DC5CB1" w:rsidP="00DC5CB1">
            <w:pPr>
              <w:widowControl w:val="0"/>
              <w:jc w:val="center"/>
              <w:rPr>
                <w:rFonts w:ascii="GHEA Grapalat" w:hAnsi="GHEA Grapalat"/>
                <w:sz w:val="20"/>
                <w:szCs w:val="20"/>
              </w:rPr>
            </w:pPr>
            <w:r w:rsidRPr="00FE3A4E">
              <w:rPr>
                <w:rFonts w:ascii="GHEA Grapalat" w:hAnsi="GHEA Grapalat"/>
                <w:sz w:val="20"/>
                <w:szCs w:val="20"/>
              </w:rPr>
              <w:t>Штука</w:t>
            </w:r>
          </w:p>
        </w:tc>
        <w:tc>
          <w:tcPr>
            <w:tcW w:w="1164" w:type="dxa"/>
            <w:vAlign w:val="center"/>
          </w:tcPr>
          <w:p w14:paraId="2ED6EE0A" w14:textId="696CEDF6" w:rsidR="00DC5CB1" w:rsidRPr="00DE7C87"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2500</w:t>
            </w:r>
          </w:p>
        </w:tc>
        <w:tc>
          <w:tcPr>
            <w:tcW w:w="821" w:type="dxa"/>
            <w:vAlign w:val="center"/>
          </w:tcPr>
          <w:p w14:paraId="0676B673" w14:textId="12F1E9FC" w:rsidR="00DC5CB1" w:rsidRPr="00DE7C87" w:rsidRDefault="00DC5CB1" w:rsidP="00DC5CB1">
            <w:pPr>
              <w:widowControl w:val="0"/>
              <w:jc w:val="center"/>
              <w:rPr>
                <w:rFonts w:ascii="GHEA Grapalat" w:hAnsi="GHEA Grapalat"/>
                <w:sz w:val="20"/>
                <w:szCs w:val="20"/>
              </w:rPr>
            </w:pPr>
            <w:r w:rsidRPr="00DC68F5">
              <w:rPr>
                <w:rFonts w:ascii="GHEA Grapalat" w:hAnsi="GHEA Grapalat"/>
                <w:sz w:val="16"/>
                <w:szCs w:val="16"/>
              </w:rPr>
              <w:t>5000</w:t>
            </w:r>
          </w:p>
        </w:tc>
        <w:tc>
          <w:tcPr>
            <w:tcW w:w="850" w:type="dxa"/>
            <w:vAlign w:val="center"/>
          </w:tcPr>
          <w:p w14:paraId="134211D4" w14:textId="65AA2670" w:rsidR="00DC5CB1" w:rsidRPr="00DE7C87"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2</w:t>
            </w:r>
          </w:p>
        </w:tc>
        <w:tc>
          <w:tcPr>
            <w:tcW w:w="1276" w:type="dxa"/>
            <w:vAlign w:val="center"/>
          </w:tcPr>
          <w:p w14:paraId="68B2A065" w14:textId="0B802C8F" w:rsidR="00DC5CB1" w:rsidRPr="008218B2" w:rsidRDefault="00DC5CB1" w:rsidP="00DC5CB1">
            <w:pPr>
              <w:widowControl w:val="0"/>
              <w:jc w:val="center"/>
              <w:rPr>
                <w:rFonts w:ascii="GHEA Grapalat" w:hAnsi="GHEA Grapalat"/>
                <w:sz w:val="20"/>
                <w:szCs w:val="20"/>
              </w:rPr>
            </w:pPr>
            <w:r w:rsidRPr="00DC5CB1">
              <w:rPr>
                <w:rFonts w:ascii="GHEA Grapalat" w:hAnsi="GHEA Grapalat"/>
                <w:sz w:val="18"/>
                <w:szCs w:val="18"/>
                <w:lang w:val="hy-AM"/>
              </w:rPr>
              <w:t>г. Ереван, ул. М. Хоренатси, 162а</w:t>
            </w:r>
          </w:p>
        </w:tc>
        <w:tc>
          <w:tcPr>
            <w:tcW w:w="904" w:type="dxa"/>
            <w:vAlign w:val="center"/>
          </w:tcPr>
          <w:p w14:paraId="27C02D3E" w14:textId="665D4851" w:rsidR="00DC5CB1" w:rsidRPr="00DE7C87"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2</w:t>
            </w:r>
          </w:p>
        </w:tc>
        <w:tc>
          <w:tcPr>
            <w:tcW w:w="947" w:type="dxa"/>
            <w:vAlign w:val="center"/>
          </w:tcPr>
          <w:p w14:paraId="1294623E" w14:textId="383FF8AE" w:rsidR="00DC5CB1" w:rsidRPr="008218B2" w:rsidRDefault="00DC5CB1" w:rsidP="00DC5CB1">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DC5CB1" w:rsidRPr="008218B2" w14:paraId="7F454FAD" w14:textId="77777777" w:rsidTr="00DC5CB1">
        <w:trPr>
          <w:trHeight w:val="246"/>
          <w:jc w:val="center"/>
        </w:trPr>
        <w:tc>
          <w:tcPr>
            <w:tcW w:w="1242" w:type="dxa"/>
            <w:vAlign w:val="center"/>
          </w:tcPr>
          <w:p w14:paraId="161361F9" w14:textId="7EAF902B" w:rsidR="00DC5CB1" w:rsidRPr="008218B2" w:rsidRDefault="00DC5CB1" w:rsidP="00DC5CB1">
            <w:pPr>
              <w:widowControl w:val="0"/>
              <w:jc w:val="center"/>
              <w:rPr>
                <w:rFonts w:ascii="GHEA Grapalat" w:hAnsi="GHEA Grapalat"/>
                <w:sz w:val="20"/>
                <w:szCs w:val="20"/>
              </w:rPr>
            </w:pPr>
            <w:r w:rsidRPr="008218B2">
              <w:rPr>
                <w:rFonts w:ascii="GHEA Grapalat" w:hAnsi="GHEA Grapalat"/>
                <w:sz w:val="20"/>
                <w:szCs w:val="20"/>
                <w:lang w:val="hy-AM"/>
              </w:rPr>
              <w:t>15</w:t>
            </w:r>
          </w:p>
        </w:tc>
        <w:tc>
          <w:tcPr>
            <w:tcW w:w="1917" w:type="dxa"/>
            <w:vAlign w:val="center"/>
          </w:tcPr>
          <w:p w14:paraId="00A24CA0" w14:textId="0FB3145F" w:rsidR="00DC5CB1" w:rsidRPr="008218B2" w:rsidRDefault="00DC5CB1" w:rsidP="00DC5CB1">
            <w:pPr>
              <w:widowControl w:val="0"/>
              <w:jc w:val="center"/>
              <w:rPr>
                <w:rFonts w:ascii="GHEA Grapalat" w:hAnsi="GHEA Grapalat"/>
                <w:sz w:val="20"/>
                <w:szCs w:val="20"/>
              </w:rPr>
            </w:pPr>
            <w:r w:rsidRPr="00DC68F5">
              <w:rPr>
                <w:rFonts w:ascii="GHEA Grapalat" w:hAnsi="GHEA Grapalat"/>
                <w:sz w:val="16"/>
                <w:szCs w:val="16"/>
              </w:rPr>
              <w:t>44411418/1</w:t>
            </w:r>
          </w:p>
        </w:tc>
        <w:tc>
          <w:tcPr>
            <w:tcW w:w="1701" w:type="dxa"/>
            <w:vAlign w:val="center"/>
          </w:tcPr>
          <w:p w14:paraId="6D624E52" w14:textId="3FCD9594" w:rsidR="00DC5CB1" w:rsidRPr="00CB750A" w:rsidRDefault="00DC5CB1" w:rsidP="00DC5CB1">
            <w:pPr>
              <w:widowControl w:val="0"/>
              <w:jc w:val="center"/>
              <w:rPr>
                <w:rFonts w:ascii="GHEA Grapalat" w:hAnsi="GHEA Grapalat"/>
                <w:sz w:val="20"/>
                <w:szCs w:val="20"/>
              </w:rPr>
            </w:pPr>
            <w:r w:rsidRPr="00CB750A">
              <w:rPr>
                <w:rFonts w:ascii="GHEA Grapalat" w:hAnsi="GHEA Grapalat"/>
                <w:sz w:val="20"/>
                <w:szCs w:val="20"/>
              </w:rPr>
              <w:t xml:space="preserve">Прямоугольный металлический трубчатый </w:t>
            </w:r>
            <w:r w:rsidRPr="00CB750A">
              <w:rPr>
                <w:rFonts w:ascii="GHEA Grapalat" w:hAnsi="GHEA Grapalat"/>
                <w:sz w:val="20"/>
                <w:szCs w:val="20"/>
              </w:rPr>
              <w:lastRenderedPageBreak/>
              <w:t>пластиковый клапан</w:t>
            </w:r>
          </w:p>
        </w:tc>
        <w:tc>
          <w:tcPr>
            <w:tcW w:w="1984" w:type="dxa"/>
            <w:vAlign w:val="center"/>
          </w:tcPr>
          <w:p w14:paraId="6F638278" w14:textId="77777777" w:rsidR="00DC5CB1" w:rsidRPr="008218B2" w:rsidRDefault="00DC5CB1" w:rsidP="00DC5CB1">
            <w:pPr>
              <w:widowControl w:val="0"/>
              <w:jc w:val="center"/>
              <w:rPr>
                <w:rFonts w:ascii="GHEA Grapalat" w:hAnsi="GHEA Grapalat"/>
                <w:sz w:val="20"/>
                <w:szCs w:val="20"/>
              </w:rPr>
            </w:pPr>
          </w:p>
        </w:tc>
        <w:tc>
          <w:tcPr>
            <w:tcW w:w="2694" w:type="dxa"/>
            <w:vAlign w:val="center"/>
          </w:tcPr>
          <w:p w14:paraId="57912383" w14:textId="5365AA19" w:rsidR="00DC5CB1" w:rsidRPr="008218B2" w:rsidRDefault="00DC5CB1" w:rsidP="00DC5CB1">
            <w:pPr>
              <w:widowControl w:val="0"/>
              <w:jc w:val="center"/>
              <w:rPr>
                <w:rFonts w:ascii="GHEA Grapalat" w:hAnsi="GHEA Grapalat"/>
                <w:sz w:val="20"/>
                <w:szCs w:val="20"/>
              </w:rPr>
            </w:pPr>
            <w:r w:rsidRPr="00CB750A">
              <w:rPr>
                <w:rFonts w:ascii="GHEA Grapalat" w:hAnsi="GHEA Grapalat"/>
                <w:sz w:val="20"/>
                <w:szCs w:val="20"/>
              </w:rPr>
              <w:t xml:space="preserve">Прямоугольная металлическая труба 40×40×2 мм с </w:t>
            </w:r>
            <w:r w:rsidRPr="00CB750A">
              <w:rPr>
                <w:rFonts w:ascii="GHEA Grapalat" w:hAnsi="GHEA Grapalat"/>
                <w:sz w:val="20"/>
                <w:szCs w:val="20"/>
              </w:rPr>
              <w:lastRenderedPageBreak/>
              <w:t>пластиковым клапаном/заглушкой</w:t>
            </w:r>
          </w:p>
        </w:tc>
        <w:tc>
          <w:tcPr>
            <w:tcW w:w="850" w:type="dxa"/>
            <w:vAlign w:val="center"/>
          </w:tcPr>
          <w:p w14:paraId="760C4469" w14:textId="1111FAE1" w:rsidR="00DC5CB1" w:rsidRPr="008218B2" w:rsidRDefault="00DC5CB1" w:rsidP="00DC5CB1">
            <w:pPr>
              <w:widowControl w:val="0"/>
              <w:jc w:val="center"/>
              <w:rPr>
                <w:rFonts w:ascii="GHEA Grapalat" w:hAnsi="GHEA Grapalat"/>
                <w:sz w:val="20"/>
                <w:szCs w:val="20"/>
              </w:rPr>
            </w:pPr>
            <w:r w:rsidRPr="00FE3A4E">
              <w:rPr>
                <w:rFonts w:ascii="GHEA Grapalat" w:hAnsi="GHEA Grapalat"/>
                <w:sz w:val="20"/>
                <w:szCs w:val="20"/>
              </w:rPr>
              <w:lastRenderedPageBreak/>
              <w:t>Штука</w:t>
            </w:r>
          </w:p>
        </w:tc>
        <w:tc>
          <w:tcPr>
            <w:tcW w:w="1164" w:type="dxa"/>
            <w:vAlign w:val="center"/>
          </w:tcPr>
          <w:p w14:paraId="4FA95898" w14:textId="4B9171E0" w:rsidR="00DC5CB1" w:rsidRPr="00353BDA"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120</w:t>
            </w:r>
          </w:p>
        </w:tc>
        <w:tc>
          <w:tcPr>
            <w:tcW w:w="821" w:type="dxa"/>
            <w:vAlign w:val="center"/>
          </w:tcPr>
          <w:p w14:paraId="2EB8A127" w14:textId="25CA7A64" w:rsidR="00DC5CB1" w:rsidRPr="00353BDA" w:rsidRDefault="00DC5CB1" w:rsidP="00DC5CB1">
            <w:pPr>
              <w:widowControl w:val="0"/>
              <w:jc w:val="center"/>
              <w:rPr>
                <w:rFonts w:ascii="GHEA Grapalat" w:hAnsi="GHEA Grapalat"/>
                <w:sz w:val="20"/>
                <w:szCs w:val="20"/>
              </w:rPr>
            </w:pPr>
            <w:r w:rsidRPr="00DC68F5">
              <w:rPr>
                <w:rFonts w:ascii="GHEA Grapalat" w:hAnsi="GHEA Grapalat"/>
                <w:sz w:val="16"/>
                <w:szCs w:val="16"/>
              </w:rPr>
              <w:t>7200</w:t>
            </w:r>
          </w:p>
        </w:tc>
        <w:tc>
          <w:tcPr>
            <w:tcW w:w="850" w:type="dxa"/>
            <w:vAlign w:val="center"/>
          </w:tcPr>
          <w:p w14:paraId="7C0B1827" w14:textId="63C603E6" w:rsidR="00DC5CB1" w:rsidRPr="00353BDA"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60</w:t>
            </w:r>
          </w:p>
        </w:tc>
        <w:tc>
          <w:tcPr>
            <w:tcW w:w="1276" w:type="dxa"/>
            <w:vAlign w:val="center"/>
          </w:tcPr>
          <w:p w14:paraId="50AA78D8" w14:textId="4F3A1ED9" w:rsidR="00DC5CB1" w:rsidRPr="008218B2" w:rsidRDefault="00DC5CB1" w:rsidP="00DC5CB1">
            <w:pPr>
              <w:widowControl w:val="0"/>
              <w:jc w:val="center"/>
              <w:rPr>
                <w:rFonts w:ascii="GHEA Grapalat" w:hAnsi="GHEA Grapalat"/>
                <w:sz w:val="20"/>
                <w:szCs w:val="20"/>
              </w:rPr>
            </w:pPr>
            <w:r w:rsidRPr="00DC5CB1">
              <w:rPr>
                <w:rFonts w:ascii="GHEA Grapalat" w:hAnsi="GHEA Grapalat"/>
                <w:sz w:val="18"/>
                <w:szCs w:val="18"/>
                <w:lang w:val="hy-AM"/>
              </w:rPr>
              <w:t xml:space="preserve">г. Ереван, ул. М. Хоренатси, </w:t>
            </w:r>
            <w:r w:rsidRPr="00DC5CB1">
              <w:rPr>
                <w:rFonts w:ascii="GHEA Grapalat" w:hAnsi="GHEA Grapalat"/>
                <w:sz w:val="18"/>
                <w:szCs w:val="18"/>
                <w:lang w:val="hy-AM"/>
              </w:rPr>
              <w:lastRenderedPageBreak/>
              <w:t>162а</w:t>
            </w:r>
          </w:p>
        </w:tc>
        <w:tc>
          <w:tcPr>
            <w:tcW w:w="904" w:type="dxa"/>
            <w:vAlign w:val="center"/>
          </w:tcPr>
          <w:p w14:paraId="36EAC6DE" w14:textId="23AC3706" w:rsidR="00DC5CB1" w:rsidRPr="00353BDA"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lastRenderedPageBreak/>
              <w:t>60</w:t>
            </w:r>
          </w:p>
        </w:tc>
        <w:tc>
          <w:tcPr>
            <w:tcW w:w="947" w:type="dxa"/>
            <w:vAlign w:val="center"/>
          </w:tcPr>
          <w:p w14:paraId="67DC08AA" w14:textId="09340042" w:rsidR="00DC5CB1" w:rsidRPr="008218B2" w:rsidRDefault="00DC5CB1" w:rsidP="00DC5CB1">
            <w:pPr>
              <w:widowControl w:val="0"/>
              <w:jc w:val="center"/>
              <w:rPr>
                <w:rFonts w:ascii="GHEA Grapalat" w:hAnsi="GHEA Grapalat"/>
                <w:sz w:val="20"/>
                <w:szCs w:val="20"/>
              </w:rPr>
            </w:pPr>
            <w:r w:rsidRPr="00BA2744">
              <w:rPr>
                <w:rFonts w:ascii="GHEA Grapalat" w:hAnsi="GHEA Grapalat"/>
                <w:sz w:val="18"/>
                <w:szCs w:val="18"/>
              </w:rPr>
              <w:t xml:space="preserve">В течение 20 </w:t>
            </w:r>
            <w:r w:rsidRPr="00BA2744">
              <w:rPr>
                <w:rFonts w:ascii="GHEA Grapalat" w:hAnsi="GHEA Grapalat"/>
                <w:sz w:val="18"/>
                <w:szCs w:val="18"/>
              </w:rPr>
              <w:lastRenderedPageBreak/>
              <w:t>календарных дней с момента вступления договора в силу</w:t>
            </w:r>
          </w:p>
        </w:tc>
      </w:tr>
      <w:tr w:rsidR="00DC5CB1" w:rsidRPr="008218B2" w14:paraId="5971D8FB" w14:textId="77777777" w:rsidTr="00DC5CB1">
        <w:trPr>
          <w:trHeight w:val="246"/>
          <w:jc w:val="center"/>
        </w:trPr>
        <w:tc>
          <w:tcPr>
            <w:tcW w:w="1242" w:type="dxa"/>
            <w:vAlign w:val="center"/>
          </w:tcPr>
          <w:p w14:paraId="756E297F" w14:textId="5B04D7FC" w:rsidR="00DC5CB1" w:rsidRPr="008218B2" w:rsidRDefault="00DC5CB1" w:rsidP="00DC5CB1">
            <w:pPr>
              <w:widowControl w:val="0"/>
              <w:jc w:val="center"/>
              <w:rPr>
                <w:rFonts w:ascii="GHEA Grapalat" w:hAnsi="GHEA Grapalat"/>
                <w:sz w:val="20"/>
                <w:szCs w:val="20"/>
              </w:rPr>
            </w:pPr>
            <w:r w:rsidRPr="008218B2">
              <w:rPr>
                <w:rFonts w:ascii="GHEA Grapalat" w:hAnsi="GHEA Grapalat"/>
                <w:sz w:val="20"/>
                <w:szCs w:val="20"/>
                <w:lang w:val="hy-AM"/>
              </w:rPr>
              <w:lastRenderedPageBreak/>
              <w:t>16</w:t>
            </w:r>
          </w:p>
        </w:tc>
        <w:tc>
          <w:tcPr>
            <w:tcW w:w="1917" w:type="dxa"/>
            <w:vAlign w:val="center"/>
          </w:tcPr>
          <w:p w14:paraId="1E3ADA89" w14:textId="64213CAD" w:rsidR="00DC5CB1" w:rsidRPr="008218B2" w:rsidRDefault="00DC5CB1" w:rsidP="00DC5CB1">
            <w:pPr>
              <w:widowControl w:val="0"/>
              <w:jc w:val="center"/>
              <w:rPr>
                <w:rFonts w:ascii="GHEA Grapalat" w:hAnsi="GHEA Grapalat"/>
                <w:sz w:val="20"/>
                <w:szCs w:val="20"/>
              </w:rPr>
            </w:pPr>
            <w:r w:rsidRPr="00DC68F5">
              <w:rPr>
                <w:rFonts w:ascii="GHEA Grapalat" w:hAnsi="GHEA Grapalat"/>
                <w:sz w:val="16"/>
                <w:szCs w:val="16"/>
              </w:rPr>
              <w:t>44411418/</w:t>
            </w:r>
            <w:r w:rsidRPr="00DC68F5">
              <w:rPr>
                <w:rFonts w:ascii="GHEA Grapalat" w:hAnsi="GHEA Grapalat"/>
                <w:sz w:val="16"/>
                <w:szCs w:val="16"/>
                <w:lang w:val="hy-AM"/>
              </w:rPr>
              <w:t>2</w:t>
            </w:r>
          </w:p>
        </w:tc>
        <w:tc>
          <w:tcPr>
            <w:tcW w:w="1701" w:type="dxa"/>
            <w:vAlign w:val="center"/>
          </w:tcPr>
          <w:p w14:paraId="52DE74BD" w14:textId="4CF01F63" w:rsidR="00DC5CB1" w:rsidRPr="00CB750A" w:rsidRDefault="00DC5CB1" w:rsidP="00DC5CB1">
            <w:pPr>
              <w:widowControl w:val="0"/>
              <w:jc w:val="center"/>
              <w:rPr>
                <w:rFonts w:ascii="GHEA Grapalat" w:hAnsi="GHEA Grapalat"/>
                <w:sz w:val="20"/>
                <w:szCs w:val="20"/>
              </w:rPr>
            </w:pPr>
            <w:r w:rsidRPr="00CB750A">
              <w:rPr>
                <w:rFonts w:ascii="GHEA Grapalat" w:hAnsi="GHEA Grapalat"/>
                <w:sz w:val="20"/>
                <w:szCs w:val="20"/>
              </w:rPr>
              <w:t>Прямоугольный металлический трубчатый пластиковый клапан</w:t>
            </w:r>
          </w:p>
        </w:tc>
        <w:tc>
          <w:tcPr>
            <w:tcW w:w="1984" w:type="dxa"/>
            <w:vAlign w:val="center"/>
          </w:tcPr>
          <w:p w14:paraId="3B314EA0" w14:textId="77777777" w:rsidR="00DC5CB1" w:rsidRPr="008218B2" w:rsidRDefault="00DC5CB1" w:rsidP="00DC5CB1">
            <w:pPr>
              <w:widowControl w:val="0"/>
              <w:jc w:val="center"/>
              <w:rPr>
                <w:rFonts w:ascii="GHEA Grapalat" w:hAnsi="GHEA Grapalat"/>
                <w:sz w:val="20"/>
                <w:szCs w:val="20"/>
              </w:rPr>
            </w:pPr>
          </w:p>
        </w:tc>
        <w:tc>
          <w:tcPr>
            <w:tcW w:w="2694" w:type="dxa"/>
            <w:vAlign w:val="center"/>
          </w:tcPr>
          <w:p w14:paraId="6DA23367" w14:textId="219F01EA" w:rsidR="00DC5CB1" w:rsidRPr="008218B2" w:rsidRDefault="00DC5CB1" w:rsidP="00DC5CB1">
            <w:pPr>
              <w:widowControl w:val="0"/>
              <w:jc w:val="center"/>
              <w:rPr>
                <w:rFonts w:ascii="GHEA Grapalat" w:hAnsi="GHEA Grapalat"/>
                <w:sz w:val="20"/>
                <w:szCs w:val="20"/>
              </w:rPr>
            </w:pPr>
            <w:r w:rsidRPr="00CB750A">
              <w:rPr>
                <w:rFonts w:ascii="GHEA Grapalat" w:hAnsi="GHEA Grapalat"/>
                <w:sz w:val="20"/>
                <w:szCs w:val="20"/>
              </w:rPr>
              <w:t>Прямоугольная металлическая труба 20×20 мм с пластиковым клапаном</w:t>
            </w:r>
          </w:p>
        </w:tc>
        <w:tc>
          <w:tcPr>
            <w:tcW w:w="850" w:type="dxa"/>
            <w:vAlign w:val="center"/>
          </w:tcPr>
          <w:p w14:paraId="029AEA1C" w14:textId="79D251D1" w:rsidR="00DC5CB1" w:rsidRPr="008218B2" w:rsidRDefault="00DC5CB1" w:rsidP="00DC5CB1">
            <w:pPr>
              <w:widowControl w:val="0"/>
              <w:jc w:val="center"/>
              <w:rPr>
                <w:rFonts w:ascii="GHEA Grapalat" w:hAnsi="GHEA Grapalat"/>
                <w:sz w:val="20"/>
                <w:szCs w:val="20"/>
              </w:rPr>
            </w:pPr>
            <w:r w:rsidRPr="00FE3A4E">
              <w:rPr>
                <w:rFonts w:ascii="GHEA Grapalat" w:hAnsi="GHEA Grapalat"/>
                <w:sz w:val="20"/>
                <w:szCs w:val="20"/>
              </w:rPr>
              <w:t>Штука</w:t>
            </w:r>
          </w:p>
        </w:tc>
        <w:tc>
          <w:tcPr>
            <w:tcW w:w="1164" w:type="dxa"/>
            <w:vAlign w:val="center"/>
          </w:tcPr>
          <w:p w14:paraId="0C13F909" w14:textId="3E9089E3" w:rsidR="00DC5CB1" w:rsidRPr="00353BDA"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80</w:t>
            </w:r>
          </w:p>
        </w:tc>
        <w:tc>
          <w:tcPr>
            <w:tcW w:w="821" w:type="dxa"/>
            <w:vAlign w:val="center"/>
          </w:tcPr>
          <w:p w14:paraId="75457EF9" w14:textId="4A06A28E" w:rsidR="00DC5CB1" w:rsidRPr="00353BDA" w:rsidRDefault="00DC5CB1" w:rsidP="00DC5CB1">
            <w:pPr>
              <w:widowControl w:val="0"/>
              <w:jc w:val="center"/>
              <w:rPr>
                <w:rFonts w:ascii="GHEA Grapalat" w:hAnsi="GHEA Grapalat"/>
                <w:sz w:val="20"/>
                <w:szCs w:val="20"/>
              </w:rPr>
            </w:pPr>
            <w:r w:rsidRPr="00DC68F5">
              <w:rPr>
                <w:rFonts w:ascii="GHEA Grapalat" w:hAnsi="GHEA Grapalat"/>
                <w:sz w:val="16"/>
                <w:szCs w:val="16"/>
              </w:rPr>
              <w:t>4800</w:t>
            </w:r>
          </w:p>
        </w:tc>
        <w:tc>
          <w:tcPr>
            <w:tcW w:w="850" w:type="dxa"/>
            <w:vAlign w:val="center"/>
          </w:tcPr>
          <w:p w14:paraId="062509D7" w14:textId="7B96FA4C" w:rsidR="00DC5CB1" w:rsidRPr="00353BDA"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60</w:t>
            </w:r>
          </w:p>
        </w:tc>
        <w:tc>
          <w:tcPr>
            <w:tcW w:w="1276" w:type="dxa"/>
            <w:vAlign w:val="center"/>
          </w:tcPr>
          <w:p w14:paraId="55F73D51" w14:textId="03BE4DD1" w:rsidR="00DC5CB1" w:rsidRPr="008218B2" w:rsidRDefault="00DC5CB1" w:rsidP="00DC5CB1">
            <w:pPr>
              <w:widowControl w:val="0"/>
              <w:jc w:val="center"/>
              <w:rPr>
                <w:rFonts w:ascii="GHEA Grapalat" w:hAnsi="GHEA Grapalat"/>
                <w:sz w:val="20"/>
                <w:szCs w:val="20"/>
              </w:rPr>
            </w:pPr>
            <w:r w:rsidRPr="00DC5CB1">
              <w:rPr>
                <w:rFonts w:ascii="GHEA Grapalat" w:hAnsi="GHEA Grapalat"/>
                <w:sz w:val="18"/>
                <w:szCs w:val="18"/>
                <w:lang w:val="hy-AM"/>
              </w:rPr>
              <w:t>г. Ереван, ул. М. Хоренатси, 162а</w:t>
            </w:r>
          </w:p>
        </w:tc>
        <w:tc>
          <w:tcPr>
            <w:tcW w:w="904" w:type="dxa"/>
            <w:vAlign w:val="center"/>
          </w:tcPr>
          <w:p w14:paraId="08F83FD2" w14:textId="20C7B4BA" w:rsidR="00DC5CB1" w:rsidRPr="00353BDA"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60</w:t>
            </w:r>
          </w:p>
        </w:tc>
        <w:tc>
          <w:tcPr>
            <w:tcW w:w="947" w:type="dxa"/>
            <w:vAlign w:val="center"/>
          </w:tcPr>
          <w:p w14:paraId="36B50447" w14:textId="2AFA9DAC" w:rsidR="00DC5CB1" w:rsidRPr="008218B2" w:rsidRDefault="00DC5CB1" w:rsidP="00DC5CB1">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DC5CB1" w:rsidRPr="008218B2" w14:paraId="32A08D0C" w14:textId="77777777" w:rsidTr="00DC5CB1">
        <w:trPr>
          <w:trHeight w:val="246"/>
          <w:jc w:val="center"/>
        </w:trPr>
        <w:tc>
          <w:tcPr>
            <w:tcW w:w="1242" w:type="dxa"/>
            <w:vAlign w:val="center"/>
          </w:tcPr>
          <w:p w14:paraId="758326D8" w14:textId="73D88E2D" w:rsidR="00DC5CB1" w:rsidRPr="008218B2" w:rsidRDefault="00DC5CB1" w:rsidP="00DC5CB1">
            <w:pPr>
              <w:widowControl w:val="0"/>
              <w:jc w:val="center"/>
              <w:rPr>
                <w:rFonts w:ascii="GHEA Grapalat" w:hAnsi="GHEA Grapalat"/>
                <w:sz w:val="20"/>
                <w:szCs w:val="20"/>
              </w:rPr>
            </w:pPr>
            <w:r w:rsidRPr="008218B2">
              <w:rPr>
                <w:rFonts w:ascii="GHEA Grapalat" w:hAnsi="GHEA Grapalat"/>
                <w:sz w:val="20"/>
                <w:szCs w:val="20"/>
                <w:lang w:val="hy-AM"/>
              </w:rPr>
              <w:t>17</w:t>
            </w:r>
          </w:p>
        </w:tc>
        <w:tc>
          <w:tcPr>
            <w:tcW w:w="1917" w:type="dxa"/>
            <w:vAlign w:val="center"/>
          </w:tcPr>
          <w:p w14:paraId="43761405" w14:textId="6A21B394" w:rsidR="00DC5CB1" w:rsidRPr="008218B2" w:rsidRDefault="00DC5CB1" w:rsidP="00DC5CB1">
            <w:pPr>
              <w:widowControl w:val="0"/>
              <w:jc w:val="center"/>
              <w:rPr>
                <w:rFonts w:ascii="GHEA Grapalat" w:hAnsi="GHEA Grapalat"/>
                <w:sz w:val="20"/>
                <w:szCs w:val="20"/>
              </w:rPr>
            </w:pPr>
            <w:r w:rsidRPr="00DC68F5">
              <w:rPr>
                <w:rFonts w:ascii="GHEA Grapalat" w:hAnsi="GHEA Grapalat"/>
                <w:sz w:val="16"/>
                <w:szCs w:val="16"/>
              </w:rPr>
              <w:t>44118300/1</w:t>
            </w:r>
          </w:p>
        </w:tc>
        <w:tc>
          <w:tcPr>
            <w:tcW w:w="1701" w:type="dxa"/>
            <w:vAlign w:val="center"/>
          </w:tcPr>
          <w:p w14:paraId="23EADEDB" w14:textId="32F103E3" w:rsidR="00DC5CB1" w:rsidRPr="00CB750A" w:rsidRDefault="00DC5CB1" w:rsidP="00DC5CB1">
            <w:pPr>
              <w:widowControl w:val="0"/>
              <w:jc w:val="center"/>
              <w:rPr>
                <w:rFonts w:ascii="GHEA Grapalat" w:hAnsi="GHEA Grapalat"/>
                <w:sz w:val="20"/>
                <w:szCs w:val="20"/>
              </w:rPr>
            </w:pPr>
            <w:proofErr w:type="spellStart"/>
            <w:r w:rsidRPr="00CB750A">
              <w:rPr>
                <w:rFonts w:ascii="GHEA Grapalat" w:hAnsi="GHEA Grapalat"/>
                <w:sz w:val="20"/>
                <w:szCs w:val="20"/>
                <w:lang w:val="en-US"/>
              </w:rPr>
              <w:t>Литой</w:t>
            </w:r>
            <w:proofErr w:type="spellEnd"/>
            <w:r w:rsidRPr="00CB750A">
              <w:rPr>
                <w:rFonts w:ascii="GHEA Grapalat" w:hAnsi="GHEA Grapalat"/>
                <w:sz w:val="20"/>
                <w:szCs w:val="20"/>
                <w:lang w:val="en-US"/>
              </w:rPr>
              <w:t xml:space="preserve"> </w:t>
            </w:r>
            <w:proofErr w:type="spellStart"/>
            <w:r w:rsidRPr="00CB750A">
              <w:rPr>
                <w:rFonts w:ascii="GHEA Grapalat" w:hAnsi="GHEA Grapalat"/>
                <w:sz w:val="20"/>
                <w:szCs w:val="20"/>
                <w:lang w:val="en-US"/>
              </w:rPr>
              <w:t>металл</w:t>
            </w:r>
            <w:proofErr w:type="spellEnd"/>
          </w:p>
        </w:tc>
        <w:tc>
          <w:tcPr>
            <w:tcW w:w="1984" w:type="dxa"/>
            <w:vAlign w:val="center"/>
          </w:tcPr>
          <w:p w14:paraId="047445A3" w14:textId="77777777" w:rsidR="00DC5CB1" w:rsidRPr="008218B2" w:rsidRDefault="00DC5CB1" w:rsidP="00DC5CB1">
            <w:pPr>
              <w:widowControl w:val="0"/>
              <w:jc w:val="center"/>
              <w:rPr>
                <w:rFonts w:ascii="GHEA Grapalat" w:hAnsi="GHEA Grapalat"/>
                <w:sz w:val="20"/>
                <w:szCs w:val="20"/>
              </w:rPr>
            </w:pPr>
          </w:p>
        </w:tc>
        <w:tc>
          <w:tcPr>
            <w:tcW w:w="2694" w:type="dxa"/>
            <w:vAlign w:val="center"/>
          </w:tcPr>
          <w:p w14:paraId="7BA03C07" w14:textId="5882F4AF" w:rsidR="00DC5CB1" w:rsidRPr="008218B2" w:rsidRDefault="00DC5CB1" w:rsidP="00DC5CB1">
            <w:pPr>
              <w:widowControl w:val="0"/>
              <w:jc w:val="center"/>
              <w:rPr>
                <w:rFonts w:ascii="GHEA Grapalat" w:hAnsi="GHEA Grapalat"/>
                <w:sz w:val="20"/>
                <w:szCs w:val="20"/>
              </w:rPr>
            </w:pPr>
            <w:r w:rsidRPr="00CB750A">
              <w:rPr>
                <w:rFonts w:ascii="GHEA Grapalat" w:hAnsi="GHEA Grapalat"/>
                <w:sz w:val="20"/>
                <w:szCs w:val="20"/>
              </w:rPr>
              <w:t>Металлический лист, толщина 2 мм, размеры 1×2 м</w:t>
            </w:r>
          </w:p>
        </w:tc>
        <w:tc>
          <w:tcPr>
            <w:tcW w:w="850" w:type="dxa"/>
            <w:vAlign w:val="center"/>
          </w:tcPr>
          <w:p w14:paraId="4D2BD320" w14:textId="1499B517" w:rsidR="00DC5CB1" w:rsidRPr="008218B2" w:rsidRDefault="00DC5CB1" w:rsidP="00DC5CB1">
            <w:pPr>
              <w:widowControl w:val="0"/>
              <w:jc w:val="center"/>
              <w:rPr>
                <w:rFonts w:ascii="GHEA Grapalat" w:hAnsi="GHEA Grapalat"/>
                <w:sz w:val="20"/>
                <w:szCs w:val="20"/>
              </w:rPr>
            </w:pPr>
            <w:r w:rsidRPr="00FE3A4E">
              <w:rPr>
                <w:rFonts w:ascii="GHEA Grapalat" w:hAnsi="GHEA Grapalat"/>
                <w:sz w:val="20"/>
                <w:szCs w:val="20"/>
              </w:rPr>
              <w:t>Штука</w:t>
            </w:r>
          </w:p>
        </w:tc>
        <w:tc>
          <w:tcPr>
            <w:tcW w:w="1164" w:type="dxa"/>
            <w:vAlign w:val="center"/>
          </w:tcPr>
          <w:p w14:paraId="254F52C3" w14:textId="6A0D3835" w:rsidR="00DC5CB1" w:rsidRPr="00CB750A"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20000</w:t>
            </w:r>
          </w:p>
        </w:tc>
        <w:tc>
          <w:tcPr>
            <w:tcW w:w="821" w:type="dxa"/>
            <w:vAlign w:val="center"/>
          </w:tcPr>
          <w:p w14:paraId="6F26B809" w14:textId="18323A2C" w:rsidR="00DC5CB1" w:rsidRPr="00CB750A" w:rsidRDefault="00DC5CB1" w:rsidP="00DC5CB1">
            <w:pPr>
              <w:widowControl w:val="0"/>
              <w:jc w:val="center"/>
              <w:rPr>
                <w:rFonts w:ascii="GHEA Grapalat" w:hAnsi="GHEA Grapalat"/>
                <w:sz w:val="20"/>
                <w:szCs w:val="20"/>
              </w:rPr>
            </w:pPr>
            <w:r w:rsidRPr="00DC68F5">
              <w:rPr>
                <w:rFonts w:ascii="GHEA Grapalat" w:hAnsi="GHEA Grapalat"/>
                <w:sz w:val="16"/>
                <w:szCs w:val="16"/>
              </w:rPr>
              <w:t>120000</w:t>
            </w:r>
          </w:p>
        </w:tc>
        <w:tc>
          <w:tcPr>
            <w:tcW w:w="850" w:type="dxa"/>
            <w:vAlign w:val="center"/>
          </w:tcPr>
          <w:p w14:paraId="3B6F3020" w14:textId="59EE798F" w:rsidR="00DC5CB1" w:rsidRPr="00CB750A"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6</w:t>
            </w:r>
          </w:p>
        </w:tc>
        <w:tc>
          <w:tcPr>
            <w:tcW w:w="1276" w:type="dxa"/>
            <w:vAlign w:val="center"/>
          </w:tcPr>
          <w:p w14:paraId="33960308" w14:textId="36BBFC61" w:rsidR="00DC5CB1" w:rsidRPr="008218B2" w:rsidRDefault="00DC5CB1" w:rsidP="00DC5CB1">
            <w:pPr>
              <w:widowControl w:val="0"/>
              <w:jc w:val="center"/>
              <w:rPr>
                <w:rFonts w:ascii="GHEA Grapalat" w:hAnsi="GHEA Grapalat"/>
                <w:sz w:val="20"/>
                <w:szCs w:val="20"/>
              </w:rPr>
            </w:pPr>
            <w:r w:rsidRPr="00DC5CB1">
              <w:rPr>
                <w:rFonts w:ascii="GHEA Grapalat" w:hAnsi="GHEA Grapalat"/>
                <w:sz w:val="18"/>
                <w:szCs w:val="18"/>
                <w:lang w:val="hy-AM"/>
              </w:rPr>
              <w:t>г. Ереван, ул. М. Хоренатси, 162а</w:t>
            </w:r>
          </w:p>
        </w:tc>
        <w:tc>
          <w:tcPr>
            <w:tcW w:w="904" w:type="dxa"/>
            <w:vAlign w:val="center"/>
          </w:tcPr>
          <w:p w14:paraId="1CFF27B8" w14:textId="286D0B5A" w:rsidR="00DC5CB1" w:rsidRPr="00CB750A"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6</w:t>
            </w:r>
          </w:p>
        </w:tc>
        <w:tc>
          <w:tcPr>
            <w:tcW w:w="947" w:type="dxa"/>
            <w:vAlign w:val="center"/>
          </w:tcPr>
          <w:p w14:paraId="03A38135" w14:textId="6B7FA413" w:rsidR="00DC5CB1" w:rsidRPr="008218B2" w:rsidRDefault="00DC5CB1" w:rsidP="00DC5CB1">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DC5CB1" w:rsidRPr="008218B2" w14:paraId="4CF9089F" w14:textId="77777777" w:rsidTr="00DC5CB1">
        <w:trPr>
          <w:trHeight w:val="246"/>
          <w:jc w:val="center"/>
        </w:trPr>
        <w:tc>
          <w:tcPr>
            <w:tcW w:w="1242" w:type="dxa"/>
            <w:vAlign w:val="center"/>
          </w:tcPr>
          <w:p w14:paraId="6B57E1AB" w14:textId="246B78E9" w:rsidR="00DC5CB1" w:rsidRPr="008218B2" w:rsidRDefault="00DC5CB1" w:rsidP="00DC5CB1">
            <w:pPr>
              <w:widowControl w:val="0"/>
              <w:jc w:val="center"/>
              <w:rPr>
                <w:rFonts w:ascii="GHEA Grapalat" w:hAnsi="GHEA Grapalat"/>
                <w:sz w:val="20"/>
                <w:szCs w:val="20"/>
              </w:rPr>
            </w:pPr>
            <w:r w:rsidRPr="008218B2">
              <w:rPr>
                <w:rFonts w:ascii="GHEA Grapalat" w:hAnsi="GHEA Grapalat"/>
                <w:sz w:val="20"/>
                <w:szCs w:val="20"/>
                <w:lang w:val="hy-AM"/>
              </w:rPr>
              <w:t>18</w:t>
            </w:r>
          </w:p>
        </w:tc>
        <w:tc>
          <w:tcPr>
            <w:tcW w:w="1917" w:type="dxa"/>
            <w:vAlign w:val="center"/>
          </w:tcPr>
          <w:p w14:paraId="257942BA" w14:textId="29F322D6" w:rsidR="00DC5CB1" w:rsidRPr="008218B2" w:rsidRDefault="00DC5CB1" w:rsidP="00DC5CB1">
            <w:pPr>
              <w:widowControl w:val="0"/>
              <w:jc w:val="center"/>
              <w:rPr>
                <w:rFonts w:ascii="GHEA Grapalat" w:hAnsi="GHEA Grapalat"/>
                <w:sz w:val="20"/>
                <w:szCs w:val="20"/>
              </w:rPr>
            </w:pPr>
            <w:r w:rsidRPr="00DC68F5">
              <w:rPr>
                <w:rFonts w:ascii="GHEA Grapalat" w:hAnsi="GHEA Grapalat"/>
                <w:sz w:val="16"/>
                <w:szCs w:val="16"/>
              </w:rPr>
              <w:t>42631150/1</w:t>
            </w:r>
          </w:p>
        </w:tc>
        <w:tc>
          <w:tcPr>
            <w:tcW w:w="1701" w:type="dxa"/>
            <w:vAlign w:val="center"/>
          </w:tcPr>
          <w:p w14:paraId="380198BC" w14:textId="632EFD05" w:rsidR="00DC5CB1" w:rsidRPr="00CB750A" w:rsidRDefault="00DC5CB1" w:rsidP="00DC5CB1">
            <w:pPr>
              <w:widowControl w:val="0"/>
              <w:jc w:val="center"/>
              <w:rPr>
                <w:rFonts w:ascii="GHEA Grapalat" w:hAnsi="GHEA Grapalat"/>
                <w:sz w:val="20"/>
                <w:szCs w:val="20"/>
              </w:rPr>
            </w:pPr>
            <w:proofErr w:type="spellStart"/>
            <w:r w:rsidRPr="00CB750A">
              <w:rPr>
                <w:rFonts w:ascii="GHEA Grapalat" w:hAnsi="GHEA Grapalat"/>
                <w:sz w:val="20"/>
                <w:szCs w:val="20"/>
                <w:lang w:val="en-US"/>
              </w:rPr>
              <w:t>Слесарные</w:t>
            </w:r>
            <w:proofErr w:type="spellEnd"/>
            <w:r w:rsidRPr="00CB750A">
              <w:rPr>
                <w:rFonts w:ascii="GHEA Grapalat" w:hAnsi="GHEA Grapalat"/>
                <w:sz w:val="20"/>
                <w:szCs w:val="20"/>
                <w:lang w:val="en-US"/>
              </w:rPr>
              <w:t xml:space="preserve"> </w:t>
            </w:r>
            <w:proofErr w:type="spellStart"/>
            <w:r w:rsidRPr="00CB750A">
              <w:rPr>
                <w:rFonts w:ascii="GHEA Grapalat" w:hAnsi="GHEA Grapalat"/>
                <w:sz w:val="20"/>
                <w:szCs w:val="20"/>
                <w:lang w:val="en-US"/>
              </w:rPr>
              <w:t>тиски</w:t>
            </w:r>
            <w:proofErr w:type="spellEnd"/>
          </w:p>
        </w:tc>
        <w:tc>
          <w:tcPr>
            <w:tcW w:w="1984" w:type="dxa"/>
            <w:vAlign w:val="center"/>
          </w:tcPr>
          <w:p w14:paraId="304D42DC" w14:textId="77777777" w:rsidR="00DC5CB1" w:rsidRPr="008218B2" w:rsidRDefault="00DC5CB1" w:rsidP="00DC5CB1">
            <w:pPr>
              <w:widowControl w:val="0"/>
              <w:jc w:val="center"/>
              <w:rPr>
                <w:rFonts w:ascii="GHEA Grapalat" w:hAnsi="GHEA Grapalat"/>
                <w:sz w:val="20"/>
                <w:szCs w:val="20"/>
              </w:rPr>
            </w:pPr>
          </w:p>
        </w:tc>
        <w:tc>
          <w:tcPr>
            <w:tcW w:w="2694" w:type="dxa"/>
            <w:vAlign w:val="center"/>
          </w:tcPr>
          <w:p w14:paraId="1F0AAE3E" w14:textId="5747FE9B" w:rsidR="00DC5CB1" w:rsidRPr="008218B2" w:rsidRDefault="00DC5CB1" w:rsidP="00DC5CB1">
            <w:pPr>
              <w:widowControl w:val="0"/>
              <w:jc w:val="center"/>
              <w:rPr>
                <w:rFonts w:ascii="GHEA Grapalat" w:hAnsi="GHEA Grapalat"/>
                <w:sz w:val="20"/>
                <w:szCs w:val="20"/>
              </w:rPr>
            </w:pPr>
            <w:r w:rsidRPr="00497B0D">
              <w:rPr>
                <w:rFonts w:ascii="GHEA Grapalat" w:hAnsi="GHEA Grapalat"/>
                <w:sz w:val="20"/>
                <w:szCs w:val="20"/>
              </w:rPr>
              <w:t xml:space="preserve">Инструмент для слесарей и столяров, с зажимом 125 мм, предназначенный для удержания детали и выполнения работ на ней: пиление, шлифование, </w:t>
            </w:r>
            <w:proofErr w:type="spellStart"/>
            <w:r w:rsidRPr="00497B0D">
              <w:rPr>
                <w:rFonts w:ascii="GHEA Grapalat" w:hAnsi="GHEA Grapalat"/>
                <w:sz w:val="20"/>
                <w:szCs w:val="20"/>
              </w:rPr>
              <w:t>рашпилирование</w:t>
            </w:r>
            <w:proofErr w:type="spellEnd"/>
            <w:r w:rsidRPr="00497B0D">
              <w:rPr>
                <w:rFonts w:ascii="GHEA Grapalat" w:hAnsi="GHEA Grapalat"/>
                <w:sz w:val="20"/>
                <w:szCs w:val="20"/>
              </w:rPr>
              <w:t xml:space="preserve">, </w:t>
            </w:r>
            <w:proofErr w:type="spellStart"/>
            <w:r w:rsidRPr="00497B0D">
              <w:rPr>
                <w:rFonts w:ascii="GHEA Grapalat" w:hAnsi="GHEA Grapalat"/>
                <w:sz w:val="20"/>
                <w:szCs w:val="20"/>
              </w:rPr>
              <w:t>шкурение</w:t>
            </w:r>
            <w:proofErr w:type="spellEnd"/>
            <w:r w:rsidRPr="00497B0D">
              <w:rPr>
                <w:rFonts w:ascii="GHEA Grapalat" w:hAnsi="GHEA Grapalat"/>
                <w:sz w:val="20"/>
                <w:szCs w:val="20"/>
              </w:rPr>
              <w:t>, изгибание и др.</w:t>
            </w:r>
          </w:p>
        </w:tc>
        <w:tc>
          <w:tcPr>
            <w:tcW w:w="850" w:type="dxa"/>
            <w:vAlign w:val="center"/>
          </w:tcPr>
          <w:p w14:paraId="77CB3C77" w14:textId="67C4F810" w:rsidR="00DC5CB1" w:rsidRPr="008218B2" w:rsidRDefault="00DC5CB1" w:rsidP="00DC5CB1">
            <w:pPr>
              <w:widowControl w:val="0"/>
              <w:jc w:val="center"/>
              <w:rPr>
                <w:rFonts w:ascii="GHEA Grapalat" w:hAnsi="GHEA Grapalat"/>
                <w:sz w:val="20"/>
                <w:szCs w:val="20"/>
              </w:rPr>
            </w:pPr>
            <w:r w:rsidRPr="00FE3A4E">
              <w:rPr>
                <w:rFonts w:ascii="GHEA Grapalat" w:hAnsi="GHEA Grapalat"/>
                <w:sz w:val="20"/>
                <w:szCs w:val="20"/>
              </w:rPr>
              <w:t>Штука</w:t>
            </w:r>
          </w:p>
        </w:tc>
        <w:tc>
          <w:tcPr>
            <w:tcW w:w="1164" w:type="dxa"/>
            <w:vAlign w:val="center"/>
          </w:tcPr>
          <w:p w14:paraId="4ADB870F" w14:textId="2CBA390B" w:rsidR="00DC5CB1" w:rsidRPr="00353BDA"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30000</w:t>
            </w:r>
          </w:p>
        </w:tc>
        <w:tc>
          <w:tcPr>
            <w:tcW w:w="821" w:type="dxa"/>
            <w:vAlign w:val="center"/>
          </w:tcPr>
          <w:p w14:paraId="62D91E98" w14:textId="7F2B2984" w:rsidR="00DC5CB1" w:rsidRPr="00353BDA" w:rsidRDefault="00DC5CB1" w:rsidP="00DC5CB1">
            <w:pPr>
              <w:widowControl w:val="0"/>
              <w:jc w:val="center"/>
              <w:rPr>
                <w:rFonts w:ascii="GHEA Grapalat" w:hAnsi="GHEA Grapalat"/>
                <w:sz w:val="20"/>
                <w:szCs w:val="20"/>
              </w:rPr>
            </w:pPr>
            <w:r w:rsidRPr="00DC68F5">
              <w:rPr>
                <w:rFonts w:ascii="GHEA Grapalat" w:hAnsi="GHEA Grapalat"/>
                <w:sz w:val="16"/>
                <w:szCs w:val="16"/>
              </w:rPr>
              <w:t>30000</w:t>
            </w:r>
          </w:p>
        </w:tc>
        <w:tc>
          <w:tcPr>
            <w:tcW w:w="850" w:type="dxa"/>
            <w:vAlign w:val="center"/>
          </w:tcPr>
          <w:p w14:paraId="3E778662" w14:textId="35E4BAF1" w:rsidR="00DC5CB1" w:rsidRPr="00353BDA"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1</w:t>
            </w:r>
          </w:p>
        </w:tc>
        <w:tc>
          <w:tcPr>
            <w:tcW w:w="1276" w:type="dxa"/>
            <w:vAlign w:val="center"/>
          </w:tcPr>
          <w:p w14:paraId="0A6B3D4A" w14:textId="64CDEA94" w:rsidR="00DC5CB1" w:rsidRPr="008218B2" w:rsidRDefault="00DC5CB1" w:rsidP="00DC5CB1">
            <w:pPr>
              <w:widowControl w:val="0"/>
              <w:jc w:val="center"/>
              <w:rPr>
                <w:rFonts w:ascii="GHEA Grapalat" w:hAnsi="GHEA Grapalat"/>
                <w:sz w:val="20"/>
                <w:szCs w:val="20"/>
              </w:rPr>
            </w:pPr>
            <w:r w:rsidRPr="00DC5CB1">
              <w:rPr>
                <w:rFonts w:ascii="GHEA Grapalat" w:hAnsi="GHEA Grapalat"/>
                <w:sz w:val="18"/>
                <w:szCs w:val="18"/>
                <w:lang w:val="hy-AM"/>
              </w:rPr>
              <w:t>г. Ереван, ул. М. Хоренатси, 162а</w:t>
            </w:r>
          </w:p>
        </w:tc>
        <w:tc>
          <w:tcPr>
            <w:tcW w:w="904" w:type="dxa"/>
            <w:vAlign w:val="center"/>
          </w:tcPr>
          <w:p w14:paraId="4F1AF1A2" w14:textId="7A5955FB" w:rsidR="00DC5CB1" w:rsidRPr="00353BDA"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1</w:t>
            </w:r>
          </w:p>
        </w:tc>
        <w:tc>
          <w:tcPr>
            <w:tcW w:w="947" w:type="dxa"/>
            <w:vAlign w:val="center"/>
          </w:tcPr>
          <w:p w14:paraId="57B4C511" w14:textId="1AC66FE1" w:rsidR="00DC5CB1" w:rsidRPr="008218B2" w:rsidRDefault="00DC5CB1" w:rsidP="00DC5CB1">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w:t>
            </w:r>
            <w:r w:rsidRPr="00BA2744">
              <w:rPr>
                <w:rFonts w:ascii="GHEA Grapalat" w:hAnsi="GHEA Grapalat"/>
                <w:sz w:val="18"/>
                <w:szCs w:val="18"/>
              </w:rPr>
              <w:lastRenderedPageBreak/>
              <w:t>а в силу</w:t>
            </w:r>
          </w:p>
        </w:tc>
      </w:tr>
      <w:tr w:rsidR="00DC5CB1" w:rsidRPr="008218B2" w14:paraId="1DCB8C35" w14:textId="77777777" w:rsidTr="00DC5CB1">
        <w:trPr>
          <w:trHeight w:val="246"/>
          <w:jc w:val="center"/>
        </w:trPr>
        <w:tc>
          <w:tcPr>
            <w:tcW w:w="1242" w:type="dxa"/>
            <w:vAlign w:val="center"/>
          </w:tcPr>
          <w:p w14:paraId="74C94D9F" w14:textId="062CA508" w:rsidR="00DC5CB1" w:rsidRPr="008218B2" w:rsidRDefault="00DC5CB1" w:rsidP="00DC5CB1">
            <w:pPr>
              <w:widowControl w:val="0"/>
              <w:jc w:val="center"/>
              <w:rPr>
                <w:rFonts w:ascii="GHEA Grapalat" w:hAnsi="GHEA Grapalat"/>
                <w:sz w:val="20"/>
                <w:szCs w:val="20"/>
              </w:rPr>
            </w:pPr>
            <w:r w:rsidRPr="008218B2">
              <w:rPr>
                <w:rFonts w:ascii="GHEA Grapalat" w:hAnsi="GHEA Grapalat"/>
                <w:sz w:val="20"/>
                <w:szCs w:val="20"/>
                <w:lang w:val="hy-AM"/>
              </w:rPr>
              <w:lastRenderedPageBreak/>
              <w:t>19</w:t>
            </w:r>
          </w:p>
        </w:tc>
        <w:tc>
          <w:tcPr>
            <w:tcW w:w="1917" w:type="dxa"/>
            <w:vAlign w:val="center"/>
          </w:tcPr>
          <w:p w14:paraId="69B3B0A4" w14:textId="6F8C3F0F" w:rsidR="00DC5CB1" w:rsidRPr="008218B2" w:rsidRDefault="00DC5CB1" w:rsidP="00DC5CB1">
            <w:pPr>
              <w:widowControl w:val="0"/>
              <w:jc w:val="center"/>
              <w:rPr>
                <w:rFonts w:ascii="GHEA Grapalat" w:hAnsi="GHEA Grapalat"/>
                <w:sz w:val="20"/>
                <w:szCs w:val="20"/>
              </w:rPr>
            </w:pPr>
            <w:r w:rsidRPr="00DC68F5">
              <w:rPr>
                <w:rFonts w:ascii="GHEA Grapalat" w:hAnsi="GHEA Grapalat"/>
                <w:sz w:val="16"/>
                <w:szCs w:val="16"/>
              </w:rPr>
              <w:t>18141100/2</w:t>
            </w:r>
          </w:p>
        </w:tc>
        <w:tc>
          <w:tcPr>
            <w:tcW w:w="1701" w:type="dxa"/>
            <w:vAlign w:val="center"/>
          </w:tcPr>
          <w:p w14:paraId="2D8C625D" w14:textId="1CAD95B1" w:rsidR="00DC5CB1" w:rsidRPr="00CB750A" w:rsidRDefault="00DC5CB1" w:rsidP="00DC5CB1">
            <w:pPr>
              <w:widowControl w:val="0"/>
              <w:jc w:val="center"/>
              <w:rPr>
                <w:rFonts w:ascii="GHEA Grapalat" w:hAnsi="GHEA Grapalat"/>
                <w:sz w:val="20"/>
                <w:szCs w:val="20"/>
              </w:rPr>
            </w:pPr>
            <w:proofErr w:type="spellStart"/>
            <w:r w:rsidRPr="00CB750A">
              <w:rPr>
                <w:rFonts w:ascii="GHEA Grapalat" w:hAnsi="GHEA Grapalat"/>
                <w:sz w:val="20"/>
                <w:szCs w:val="20"/>
                <w:lang w:val="en-US"/>
              </w:rPr>
              <w:t>Рабочие</w:t>
            </w:r>
            <w:proofErr w:type="spellEnd"/>
            <w:r w:rsidRPr="00CB750A">
              <w:rPr>
                <w:rFonts w:ascii="GHEA Grapalat" w:hAnsi="GHEA Grapalat"/>
                <w:sz w:val="20"/>
                <w:szCs w:val="20"/>
                <w:lang w:val="en-US"/>
              </w:rPr>
              <w:t xml:space="preserve"> </w:t>
            </w:r>
            <w:proofErr w:type="spellStart"/>
            <w:r w:rsidRPr="00CB750A">
              <w:rPr>
                <w:rFonts w:ascii="GHEA Grapalat" w:hAnsi="GHEA Grapalat"/>
                <w:sz w:val="20"/>
                <w:szCs w:val="20"/>
                <w:lang w:val="en-US"/>
              </w:rPr>
              <w:t>перчатки</w:t>
            </w:r>
            <w:proofErr w:type="spellEnd"/>
          </w:p>
        </w:tc>
        <w:tc>
          <w:tcPr>
            <w:tcW w:w="1984" w:type="dxa"/>
            <w:vAlign w:val="center"/>
          </w:tcPr>
          <w:p w14:paraId="7DA65B01" w14:textId="77777777" w:rsidR="00DC5CB1" w:rsidRPr="008218B2" w:rsidRDefault="00DC5CB1" w:rsidP="00DC5CB1">
            <w:pPr>
              <w:widowControl w:val="0"/>
              <w:jc w:val="center"/>
              <w:rPr>
                <w:rFonts w:ascii="GHEA Grapalat" w:hAnsi="GHEA Grapalat"/>
                <w:sz w:val="20"/>
                <w:szCs w:val="20"/>
              </w:rPr>
            </w:pPr>
          </w:p>
        </w:tc>
        <w:tc>
          <w:tcPr>
            <w:tcW w:w="2694" w:type="dxa"/>
            <w:vAlign w:val="center"/>
          </w:tcPr>
          <w:p w14:paraId="71FE31AB" w14:textId="52026331" w:rsidR="00DC5CB1" w:rsidRPr="008218B2" w:rsidRDefault="00DC5CB1" w:rsidP="00DC5CB1">
            <w:pPr>
              <w:widowControl w:val="0"/>
              <w:jc w:val="center"/>
              <w:rPr>
                <w:rFonts w:ascii="GHEA Grapalat" w:hAnsi="GHEA Grapalat"/>
                <w:sz w:val="20"/>
                <w:szCs w:val="20"/>
              </w:rPr>
            </w:pPr>
            <w:r w:rsidRPr="00497B0D">
              <w:rPr>
                <w:rFonts w:ascii="GHEA Grapalat" w:hAnsi="GHEA Grapalat"/>
                <w:sz w:val="20"/>
                <w:szCs w:val="20"/>
              </w:rPr>
              <w:t>Рабочие перчатки с пальцами, прочные, противоскользящие, комплект — 1 пара</w:t>
            </w:r>
          </w:p>
        </w:tc>
        <w:tc>
          <w:tcPr>
            <w:tcW w:w="850" w:type="dxa"/>
            <w:vAlign w:val="center"/>
          </w:tcPr>
          <w:p w14:paraId="3FC45426" w14:textId="5B1B3615" w:rsidR="00DC5CB1" w:rsidRPr="008218B2" w:rsidRDefault="00DC5CB1" w:rsidP="00DC5CB1">
            <w:pPr>
              <w:widowControl w:val="0"/>
              <w:jc w:val="center"/>
              <w:rPr>
                <w:rFonts w:ascii="GHEA Grapalat" w:hAnsi="GHEA Grapalat"/>
                <w:sz w:val="20"/>
                <w:szCs w:val="20"/>
              </w:rPr>
            </w:pPr>
            <w:r w:rsidRPr="00FE3A4E">
              <w:rPr>
                <w:rFonts w:ascii="GHEA Grapalat" w:hAnsi="GHEA Grapalat"/>
                <w:sz w:val="20"/>
                <w:szCs w:val="20"/>
              </w:rPr>
              <w:t>П</w:t>
            </w:r>
            <w:r w:rsidRPr="00FE3A4E">
              <w:rPr>
                <w:rFonts w:ascii="GHEA Grapalat" w:hAnsi="GHEA Grapalat"/>
                <w:sz w:val="20"/>
                <w:szCs w:val="20"/>
              </w:rPr>
              <w:t>ара</w:t>
            </w:r>
          </w:p>
        </w:tc>
        <w:tc>
          <w:tcPr>
            <w:tcW w:w="1164" w:type="dxa"/>
            <w:vAlign w:val="center"/>
          </w:tcPr>
          <w:p w14:paraId="69DD065A" w14:textId="22E4917C" w:rsidR="00DC5CB1" w:rsidRPr="00353BDA"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500</w:t>
            </w:r>
          </w:p>
        </w:tc>
        <w:tc>
          <w:tcPr>
            <w:tcW w:w="821" w:type="dxa"/>
            <w:vAlign w:val="center"/>
          </w:tcPr>
          <w:p w14:paraId="5F498EA6" w14:textId="35AE0509" w:rsidR="00DC5CB1" w:rsidRPr="00353BDA" w:rsidRDefault="00DC5CB1" w:rsidP="00DC5CB1">
            <w:pPr>
              <w:widowControl w:val="0"/>
              <w:jc w:val="center"/>
              <w:rPr>
                <w:rFonts w:ascii="GHEA Grapalat" w:hAnsi="GHEA Grapalat"/>
                <w:sz w:val="20"/>
                <w:szCs w:val="20"/>
              </w:rPr>
            </w:pPr>
            <w:r w:rsidRPr="00DC68F5">
              <w:rPr>
                <w:rFonts w:ascii="GHEA Grapalat" w:hAnsi="GHEA Grapalat"/>
                <w:sz w:val="16"/>
                <w:szCs w:val="16"/>
              </w:rPr>
              <w:t>15000</w:t>
            </w:r>
          </w:p>
        </w:tc>
        <w:tc>
          <w:tcPr>
            <w:tcW w:w="850" w:type="dxa"/>
            <w:vAlign w:val="center"/>
          </w:tcPr>
          <w:p w14:paraId="23F25BFC" w14:textId="7003EC94" w:rsidR="00DC5CB1" w:rsidRPr="00353BDA"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30</w:t>
            </w:r>
          </w:p>
        </w:tc>
        <w:tc>
          <w:tcPr>
            <w:tcW w:w="1276" w:type="dxa"/>
            <w:vAlign w:val="center"/>
          </w:tcPr>
          <w:p w14:paraId="23BF98AF" w14:textId="4AAD2BB2" w:rsidR="00DC5CB1" w:rsidRPr="008218B2" w:rsidRDefault="00DC5CB1" w:rsidP="00DC5CB1">
            <w:pPr>
              <w:widowControl w:val="0"/>
              <w:jc w:val="center"/>
              <w:rPr>
                <w:rFonts w:ascii="GHEA Grapalat" w:hAnsi="GHEA Grapalat"/>
                <w:sz w:val="20"/>
                <w:szCs w:val="20"/>
              </w:rPr>
            </w:pPr>
            <w:r w:rsidRPr="00DC5CB1">
              <w:rPr>
                <w:rFonts w:ascii="GHEA Grapalat" w:hAnsi="GHEA Grapalat"/>
                <w:sz w:val="18"/>
                <w:szCs w:val="18"/>
                <w:lang w:val="hy-AM"/>
              </w:rPr>
              <w:t>г. Ереван, ул. М. Хоренатси, 162а</w:t>
            </w:r>
          </w:p>
        </w:tc>
        <w:tc>
          <w:tcPr>
            <w:tcW w:w="904" w:type="dxa"/>
            <w:vAlign w:val="center"/>
          </w:tcPr>
          <w:p w14:paraId="085125A7" w14:textId="504479AA" w:rsidR="00DC5CB1" w:rsidRPr="00353BDA" w:rsidRDefault="00DC5CB1" w:rsidP="00DC5CB1">
            <w:pPr>
              <w:widowControl w:val="0"/>
              <w:jc w:val="center"/>
              <w:rPr>
                <w:rFonts w:ascii="GHEA Grapalat" w:hAnsi="GHEA Grapalat"/>
                <w:sz w:val="20"/>
                <w:szCs w:val="20"/>
              </w:rPr>
            </w:pPr>
            <w:r w:rsidRPr="00DC68F5">
              <w:rPr>
                <w:rFonts w:ascii="GHEA Grapalat" w:hAnsi="GHEA Grapalat" w:cs="Calibri"/>
                <w:color w:val="000000"/>
                <w:sz w:val="16"/>
                <w:szCs w:val="16"/>
              </w:rPr>
              <w:t>30</w:t>
            </w:r>
          </w:p>
        </w:tc>
        <w:tc>
          <w:tcPr>
            <w:tcW w:w="947" w:type="dxa"/>
            <w:vAlign w:val="center"/>
          </w:tcPr>
          <w:p w14:paraId="2C1E345D" w14:textId="49BED1B2" w:rsidR="00DC5CB1" w:rsidRPr="008218B2" w:rsidRDefault="00DC5CB1" w:rsidP="00DC5CB1">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bl>
    <w:p w14:paraId="369CA043" w14:textId="77777777" w:rsidR="000425E2" w:rsidRDefault="000425E2" w:rsidP="008F01E5">
      <w:pPr>
        <w:widowControl w:val="0"/>
        <w:jc w:val="both"/>
        <w:rPr>
          <w:rFonts w:ascii="GHEA Grapalat" w:hAnsi="GHEA Grapalat"/>
          <w:i/>
          <w:sz w:val="20"/>
          <w:szCs w:val="20"/>
          <w:lang w:val="hy-AM"/>
        </w:rPr>
      </w:pPr>
    </w:p>
    <w:p w14:paraId="177BC246" w14:textId="7E239874" w:rsidR="008F01E5" w:rsidRPr="008F01E5" w:rsidRDefault="008F01E5" w:rsidP="008F01E5">
      <w:pPr>
        <w:widowControl w:val="0"/>
        <w:jc w:val="both"/>
        <w:rPr>
          <w:rFonts w:ascii="GHEA Grapalat" w:hAnsi="GHEA Grapalat"/>
          <w:i/>
          <w:sz w:val="20"/>
          <w:szCs w:val="20"/>
          <w:lang w:val="hy-AM"/>
        </w:rPr>
      </w:pPr>
      <w:r>
        <w:rPr>
          <w:rFonts w:ascii="GHEA Grapalat" w:hAnsi="GHEA Grapalat"/>
          <w:i/>
          <w:sz w:val="20"/>
          <w:szCs w:val="20"/>
          <w:lang w:val="hy-AM"/>
        </w:rPr>
        <w:t>——————————</w:t>
      </w:r>
    </w:p>
    <w:p w14:paraId="46CC7F74" w14:textId="7CF29D74" w:rsidR="008F01E5" w:rsidRDefault="008F01E5" w:rsidP="008F01E5">
      <w:pPr>
        <w:widowControl w:val="0"/>
        <w:jc w:val="both"/>
        <w:rPr>
          <w:rFonts w:ascii="GHEA Grapalat" w:hAnsi="GHEA Grapalat"/>
          <w:i/>
          <w:sz w:val="20"/>
          <w:szCs w:val="20"/>
        </w:rPr>
      </w:pPr>
      <w:r w:rsidRPr="008F01E5">
        <w:rPr>
          <w:rFonts w:ascii="GHEA Grapalat" w:hAnsi="GHEA Grapalat"/>
          <w:i/>
          <w:sz w:val="20"/>
          <w:szCs w:val="20"/>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p w14:paraId="45E33698" w14:textId="5A1B5D2A" w:rsidR="008F01E5" w:rsidRDefault="008F01E5" w:rsidP="008F01E5">
      <w:pPr>
        <w:widowControl w:val="0"/>
        <w:jc w:val="both"/>
        <w:rPr>
          <w:rFonts w:ascii="GHEA Grapalat" w:hAnsi="GHEA Grapalat"/>
          <w:i/>
          <w:sz w:val="20"/>
          <w:szCs w:val="20"/>
        </w:rPr>
      </w:pPr>
      <w:r w:rsidRPr="008F01E5">
        <w:rPr>
          <w:rFonts w:ascii="GHEA Grapalat" w:hAnsi="GHEA Grapalat"/>
          <w:i/>
          <w:sz w:val="20"/>
          <w:szCs w:val="20"/>
        </w:rPr>
        <w:t>*</w:t>
      </w:r>
      <w:proofErr w:type="gramStart"/>
      <w:r w:rsidRPr="008F01E5">
        <w:rPr>
          <w:rFonts w:ascii="GHEA Grapalat" w:hAnsi="GHEA Grapalat"/>
          <w:i/>
          <w:sz w:val="20"/>
          <w:szCs w:val="20"/>
        </w:rPr>
        <w:t>*  Если</w:t>
      </w:r>
      <w:proofErr w:type="gramEnd"/>
      <w:r w:rsidRPr="008F01E5">
        <w:rPr>
          <w:rFonts w:ascii="GHEA Grapalat" w:hAnsi="GHEA Grapalat"/>
          <w:i/>
          <w:sz w:val="20"/>
          <w:szCs w:val="20"/>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2E263614" w14:textId="0779A7D7" w:rsidR="008F01E5" w:rsidRPr="008F01E5" w:rsidRDefault="008F01E5" w:rsidP="008F01E5">
      <w:pPr>
        <w:widowControl w:val="0"/>
        <w:jc w:val="both"/>
        <w:rPr>
          <w:rFonts w:ascii="GHEA Grapalat" w:hAnsi="GHEA Grapalat"/>
          <w:i/>
          <w:sz w:val="20"/>
          <w:szCs w:val="20"/>
        </w:rPr>
      </w:pPr>
      <w:r>
        <w:rPr>
          <w:rFonts w:ascii="GHEA Grapalat" w:hAnsi="GHEA Grapalat"/>
          <w:i/>
          <w:sz w:val="20"/>
          <w:szCs w:val="20"/>
          <w:lang w:val="hy-AM"/>
        </w:rPr>
        <w:t>***</w:t>
      </w:r>
      <w:r w:rsidRPr="008F01E5">
        <w:rPr>
          <w:rFonts w:ascii="GHEA Grapalat" w:hAnsi="GHEA Grapalat"/>
          <w:i/>
          <w:sz w:val="20"/>
          <w:szCs w:val="20"/>
        </w:rPr>
        <w:t>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14:paraId="370B4979" w14:textId="0AF55863" w:rsidR="00F954E8" w:rsidRPr="008F01E5" w:rsidRDefault="008F01E5" w:rsidP="008F01E5">
      <w:pPr>
        <w:widowControl w:val="0"/>
        <w:jc w:val="both"/>
        <w:rPr>
          <w:rFonts w:ascii="GHEA Grapalat" w:hAnsi="GHEA Grapalat"/>
          <w:i/>
          <w:sz w:val="20"/>
          <w:szCs w:val="20"/>
        </w:rPr>
      </w:pPr>
      <w:r w:rsidRPr="008F01E5">
        <w:rPr>
          <w:rFonts w:ascii="GHEA Grapalat" w:hAnsi="GHEA Grapalat"/>
          <w:i/>
          <w:sz w:val="20"/>
          <w:szCs w:val="20"/>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14:paraId="10B6C505" w14:textId="4EB11633" w:rsidR="005A34E7" w:rsidRDefault="005A34E7" w:rsidP="00B46D58">
      <w:pPr>
        <w:widowControl w:val="0"/>
        <w:jc w:val="both"/>
        <w:rPr>
          <w:rFonts w:ascii="GHEA Grapalat" w:hAnsi="GHEA Grapalat"/>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2E2A78" w14:paraId="0232287F" w14:textId="77777777" w:rsidTr="00E22E51">
        <w:trPr>
          <w:jc w:val="center"/>
        </w:trPr>
        <w:tc>
          <w:tcPr>
            <w:tcW w:w="4536" w:type="dxa"/>
          </w:tcPr>
          <w:p w14:paraId="470E7435" w14:textId="77777777" w:rsidR="00071D1C" w:rsidRPr="002E2A78" w:rsidRDefault="00071D1C" w:rsidP="00B46D58">
            <w:pPr>
              <w:widowControl w:val="0"/>
              <w:jc w:val="center"/>
              <w:rPr>
                <w:rFonts w:ascii="GHEA Grapalat" w:hAnsi="GHEA Grapalat" w:cs="Sylfaen"/>
                <w:b/>
                <w:bCs/>
                <w:sz w:val="22"/>
                <w:szCs w:val="22"/>
              </w:rPr>
            </w:pPr>
            <w:bookmarkStart w:id="12" w:name="_Hlk220583745"/>
            <w:r w:rsidRPr="002E2A78">
              <w:rPr>
                <w:rFonts w:ascii="GHEA Grapalat" w:hAnsi="GHEA Grapalat"/>
                <w:b/>
                <w:sz w:val="22"/>
                <w:szCs w:val="22"/>
              </w:rPr>
              <w:t>ПОКУПАТЕЛЬ</w:t>
            </w:r>
          </w:p>
          <w:p w14:paraId="108CF983" w14:textId="77777777" w:rsidR="00071D1C" w:rsidRPr="002E2A78" w:rsidRDefault="00AB4EAB"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w:t>
            </w:r>
          </w:p>
          <w:p w14:paraId="0B4CCB6B"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/подпись/</w:t>
            </w:r>
          </w:p>
          <w:p w14:paraId="1C247D86"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М. П.</w:t>
            </w:r>
          </w:p>
        </w:tc>
        <w:tc>
          <w:tcPr>
            <w:tcW w:w="760" w:type="dxa"/>
          </w:tcPr>
          <w:p w14:paraId="3EF03341" w14:textId="77777777" w:rsidR="00071D1C" w:rsidRPr="002E2A78" w:rsidRDefault="00071D1C" w:rsidP="00B46D58">
            <w:pPr>
              <w:widowControl w:val="0"/>
              <w:jc w:val="center"/>
              <w:rPr>
                <w:rFonts w:ascii="GHEA Grapalat" w:hAnsi="GHEA Grapalat"/>
                <w:sz w:val="22"/>
                <w:szCs w:val="22"/>
              </w:rPr>
            </w:pPr>
          </w:p>
        </w:tc>
        <w:tc>
          <w:tcPr>
            <w:tcW w:w="4343" w:type="dxa"/>
          </w:tcPr>
          <w:p w14:paraId="1FEB1996" w14:textId="77777777" w:rsidR="00071D1C" w:rsidRPr="002E2A78" w:rsidRDefault="00071D1C" w:rsidP="00B46D58">
            <w:pPr>
              <w:widowControl w:val="0"/>
              <w:jc w:val="center"/>
              <w:rPr>
                <w:rFonts w:ascii="GHEA Grapalat" w:hAnsi="GHEA Grapalat" w:cs="Sylfaen"/>
                <w:b/>
                <w:bCs/>
                <w:sz w:val="22"/>
                <w:szCs w:val="22"/>
              </w:rPr>
            </w:pPr>
            <w:r w:rsidRPr="002E2A78">
              <w:rPr>
                <w:rFonts w:ascii="GHEA Grapalat" w:hAnsi="GHEA Grapalat"/>
                <w:b/>
                <w:sz w:val="22"/>
                <w:szCs w:val="22"/>
              </w:rPr>
              <w:t>ПРОДАВЕЦ</w:t>
            </w:r>
          </w:p>
          <w:p w14:paraId="19414239" w14:textId="77777777" w:rsidR="00071D1C" w:rsidRPr="002E2A78" w:rsidRDefault="00AB4EAB"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7796370E"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/подпись/</w:t>
            </w:r>
          </w:p>
          <w:p w14:paraId="58CB16AF"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М. П.</w:t>
            </w:r>
          </w:p>
        </w:tc>
      </w:tr>
      <w:bookmarkEnd w:id="12"/>
    </w:tbl>
    <w:p w14:paraId="59483959" w14:textId="77777777" w:rsidR="00071D1C" w:rsidRPr="000512CF" w:rsidRDefault="00071D1C" w:rsidP="00356B90">
      <w:pPr>
        <w:widowControl w:val="0"/>
        <w:jc w:val="right"/>
        <w:rPr>
          <w:rFonts w:ascii="GHEA Grapalat" w:hAnsi="GHEA Grapalat"/>
          <w:i/>
          <w:sz w:val="20"/>
          <w:szCs w:val="20"/>
        </w:rPr>
      </w:pPr>
      <w:r w:rsidRPr="002E2A78">
        <w:rPr>
          <w:rFonts w:ascii="GHEA Grapalat" w:hAnsi="GHEA Grapalat"/>
          <w:sz w:val="22"/>
          <w:szCs w:val="22"/>
        </w:rPr>
        <w:br w:type="page"/>
      </w:r>
      <w:r w:rsidRPr="000512CF">
        <w:rPr>
          <w:rFonts w:ascii="GHEA Grapalat" w:hAnsi="GHEA Grapalat"/>
          <w:i/>
          <w:sz w:val="20"/>
          <w:szCs w:val="20"/>
        </w:rPr>
        <w:lastRenderedPageBreak/>
        <w:t>Приложение № 2</w:t>
      </w:r>
    </w:p>
    <w:p w14:paraId="091A362D" w14:textId="059FB065" w:rsidR="00C10E37" w:rsidRPr="000512CF" w:rsidRDefault="00C10E37" w:rsidP="00356B90">
      <w:pPr>
        <w:widowControl w:val="0"/>
        <w:jc w:val="right"/>
        <w:rPr>
          <w:rFonts w:ascii="GHEA Grapalat" w:hAnsi="GHEA Grapalat"/>
          <w:i/>
          <w:sz w:val="20"/>
          <w:szCs w:val="20"/>
        </w:rPr>
      </w:pPr>
      <w:r w:rsidRPr="000512CF">
        <w:rPr>
          <w:rFonts w:ascii="GHEA Grapalat" w:hAnsi="GHEA Grapalat"/>
          <w:i/>
          <w:sz w:val="20"/>
          <w:szCs w:val="20"/>
        </w:rPr>
        <w:t xml:space="preserve">к Договору под кодом </w:t>
      </w:r>
      <w:r w:rsidR="0072759E" w:rsidRPr="000512CF">
        <w:rPr>
          <w:rFonts w:ascii="GHEA Grapalat" w:hAnsi="GHEA Grapalat"/>
          <w:i/>
          <w:sz w:val="20"/>
          <w:szCs w:val="20"/>
        </w:rPr>
        <w:t>«</w:t>
      </w:r>
      <w:r w:rsidR="00F109AB">
        <w:rPr>
          <w:rFonts w:ascii="GHEA Grapalat" w:hAnsi="GHEA Grapalat"/>
          <w:i/>
          <w:sz w:val="20"/>
          <w:szCs w:val="20"/>
        </w:rPr>
        <w:t>ԻԿՎԾԻԿ-ԳՀԱՊՁԲ-26/27</w:t>
      </w:r>
      <w:r w:rsidR="0072759E" w:rsidRPr="000512CF">
        <w:rPr>
          <w:rFonts w:ascii="GHEA Grapalat" w:hAnsi="GHEA Grapalat"/>
          <w:i/>
          <w:sz w:val="20"/>
          <w:szCs w:val="20"/>
        </w:rPr>
        <w:t xml:space="preserve">» </w:t>
      </w:r>
      <w:r w:rsidRPr="000512CF">
        <w:rPr>
          <w:rFonts w:ascii="GHEA Grapalat" w:hAnsi="GHEA Grapalat"/>
          <w:i/>
          <w:sz w:val="20"/>
          <w:szCs w:val="20"/>
        </w:rPr>
        <w:br/>
        <w:t>заключенному "</w:t>
      </w:r>
      <w:r w:rsidRPr="000512CF">
        <w:rPr>
          <w:rFonts w:ascii="GHEA Grapalat" w:hAnsi="GHEA Grapalat"/>
          <w:i/>
          <w:sz w:val="20"/>
          <w:szCs w:val="20"/>
        </w:rPr>
        <w:tab/>
        <w:t>"</w:t>
      </w:r>
      <w:r w:rsidRPr="000512CF">
        <w:rPr>
          <w:rFonts w:ascii="GHEA Grapalat" w:hAnsi="GHEA Grapalat"/>
          <w:i/>
          <w:sz w:val="20"/>
          <w:szCs w:val="20"/>
        </w:rPr>
        <w:tab/>
        <w:t>2026г.</w:t>
      </w:r>
    </w:p>
    <w:p w14:paraId="5F6BC22F" w14:textId="3D5A858E" w:rsidR="00071D1C" w:rsidRPr="002E2A78" w:rsidRDefault="00071D1C" w:rsidP="00356B90">
      <w:pPr>
        <w:widowControl w:val="0"/>
        <w:spacing w:after="160"/>
        <w:jc w:val="center"/>
        <w:rPr>
          <w:rFonts w:ascii="GHEA Grapalat" w:hAnsi="GHEA Grapalat"/>
          <w:sz w:val="22"/>
          <w:szCs w:val="22"/>
        </w:rPr>
      </w:pPr>
      <w:r w:rsidRPr="002E2A78">
        <w:rPr>
          <w:rFonts w:ascii="GHEA Grapalat" w:hAnsi="GHEA Grapalat"/>
          <w:sz w:val="22"/>
          <w:szCs w:val="22"/>
        </w:rPr>
        <w:t>ГРАФИК ОПЛАТЫ</w:t>
      </w:r>
      <w:r w:rsidR="00E67FD5" w:rsidRPr="002E2A78">
        <w:rPr>
          <w:rStyle w:val="FootnoteReference"/>
          <w:rFonts w:ascii="GHEA Grapalat" w:hAnsi="GHEA Grapalat"/>
          <w:sz w:val="22"/>
          <w:szCs w:val="22"/>
        </w:rPr>
        <w:footnoteReference w:customMarkFollows="1" w:id="12"/>
        <w:t>*</w:t>
      </w:r>
      <w:r w:rsidRPr="002E2A78">
        <w:rPr>
          <w:rFonts w:ascii="GHEA Grapalat" w:hAnsi="GHEA Grapalat"/>
          <w:sz w:val="22"/>
          <w:szCs w:val="22"/>
        </w:rPr>
        <w:t>Драмов РА</w:t>
      </w:r>
    </w:p>
    <w:tbl>
      <w:tblPr>
        <w:tblW w:w="142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268"/>
        <w:gridCol w:w="1788"/>
        <w:gridCol w:w="544"/>
        <w:gridCol w:w="570"/>
        <w:gridCol w:w="425"/>
        <w:gridCol w:w="570"/>
        <w:gridCol w:w="555"/>
        <w:gridCol w:w="12"/>
        <w:gridCol w:w="709"/>
        <w:gridCol w:w="555"/>
        <w:gridCol w:w="12"/>
        <w:gridCol w:w="709"/>
        <w:gridCol w:w="709"/>
        <w:gridCol w:w="708"/>
        <w:gridCol w:w="555"/>
        <w:gridCol w:w="12"/>
        <w:gridCol w:w="709"/>
        <w:gridCol w:w="870"/>
      </w:tblGrid>
      <w:tr w:rsidR="00B138F3" w:rsidRPr="00952F67" w14:paraId="1E6A396C" w14:textId="77777777" w:rsidTr="00356B90">
        <w:trPr>
          <w:trHeight w:val="305"/>
        </w:trPr>
        <w:tc>
          <w:tcPr>
            <w:tcW w:w="14265" w:type="dxa"/>
            <w:gridSpan w:val="19"/>
          </w:tcPr>
          <w:p w14:paraId="440567C1" w14:textId="77777777" w:rsidR="00071D1C" w:rsidRPr="00952F67" w:rsidRDefault="00071D1C" w:rsidP="00B46D58">
            <w:pPr>
              <w:widowControl w:val="0"/>
              <w:jc w:val="center"/>
              <w:rPr>
                <w:rFonts w:ascii="GHEA Grapalat" w:hAnsi="GHEA Grapalat"/>
                <w:sz w:val="18"/>
                <w:szCs w:val="18"/>
              </w:rPr>
            </w:pPr>
            <w:r w:rsidRPr="00952F67">
              <w:rPr>
                <w:rFonts w:ascii="GHEA Grapalat" w:hAnsi="GHEA Grapalat"/>
                <w:sz w:val="18"/>
                <w:szCs w:val="18"/>
              </w:rPr>
              <w:t>Товар</w:t>
            </w:r>
          </w:p>
        </w:tc>
      </w:tr>
      <w:tr w:rsidR="00B138F3" w:rsidRPr="00952F67" w14:paraId="0D26D31C" w14:textId="77777777" w:rsidTr="00D13373">
        <w:trPr>
          <w:trHeight w:val="747"/>
        </w:trPr>
        <w:tc>
          <w:tcPr>
            <w:tcW w:w="1985" w:type="dxa"/>
            <w:vAlign w:val="center"/>
          </w:tcPr>
          <w:p w14:paraId="6C29A3B2" w14:textId="77777777" w:rsidR="00071D1C" w:rsidRPr="00952F67" w:rsidRDefault="00071D1C" w:rsidP="00B46D58">
            <w:pPr>
              <w:widowControl w:val="0"/>
              <w:jc w:val="center"/>
              <w:rPr>
                <w:rFonts w:ascii="GHEA Grapalat" w:hAnsi="GHEA Grapalat"/>
                <w:sz w:val="18"/>
                <w:szCs w:val="18"/>
              </w:rPr>
            </w:pPr>
            <w:r w:rsidRPr="00952F67">
              <w:rPr>
                <w:rFonts w:ascii="GHEA Grapalat" w:hAnsi="GHEA Grapalat"/>
                <w:sz w:val="18"/>
                <w:szCs w:val="18"/>
              </w:rPr>
              <w:t>номер предусмотренного приглашением лота</w:t>
            </w:r>
          </w:p>
        </w:tc>
        <w:tc>
          <w:tcPr>
            <w:tcW w:w="2268" w:type="dxa"/>
            <w:vAlign w:val="center"/>
          </w:tcPr>
          <w:p w14:paraId="1479DE1A" w14:textId="77777777" w:rsidR="00071D1C" w:rsidRPr="00952F67" w:rsidRDefault="00071D1C" w:rsidP="00B46D58">
            <w:pPr>
              <w:widowControl w:val="0"/>
              <w:jc w:val="center"/>
              <w:rPr>
                <w:rFonts w:ascii="GHEA Grapalat" w:hAnsi="GHEA Grapalat"/>
                <w:sz w:val="18"/>
                <w:szCs w:val="18"/>
              </w:rPr>
            </w:pPr>
            <w:r w:rsidRPr="00952F67">
              <w:rPr>
                <w:rFonts w:ascii="GHEA Grapalat" w:hAnsi="GHEA Grapalat"/>
                <w:sz w:val="18"/>
                <w:szCs w:val="18"/>
              </w:rPr>
              <w:t>промежуточный код, предусмотренный планом закупок по классификации ЕЗК (CPV)</w:t>
            </w:r>
          </w:p>
        </w:tc>
        <w:tc>
          <w:tcPr>
            <w:tcW w:w="1788" w:type="dxa"/>
            <w:vAlign w:val="center"/>
          </w:tcPr>
          <w:p w14:paraId="224A376E" w14:textId="77777777" w:rsidR="00071D1C" w:rsidRPr="00952F67" w:rsidRDefault="00071D1C" w:rsidP="00B46D58">
            <w:pPr>
              <w:widowControl w:val="0"/>
              <w:jc w:val="center"/>
              <w:rPr>
                <w:rFonts w:ascii="GHEA Grapalat" w:hAnsi="GHEA Grapalat"/>
                <w:sz w:val="18"/>
                <w:szCs w:val="18"/>
              </w:rPr>
            </w:pPr>
            <w:r w:rsidRPr="00952F67">
              <w:rPr>
                <w:rFonts w:ascii="GHEA Grapalat" w:hAnsi="GHEA Grapalat"/>
                <w:sz w:val="18"/>
                <w:szCs w:val="18"/>
              </w:rPr>
              <w:t>наименование</w:t>
            </w:r>
          </w:p>
        </w:tc>
        <w:tc>
          <w:tcPr>
            <w:tcW w:w="8224" w:type="dxa"/>
            <w:gridSpan w:val="16"/>
            <w:vAlign w:val="center"/>
          </w:tcPr>
          <w:p w14:paraId="143D4258" w14:textId="5A5F2ED0" w:rsidR="00071D1C" w:rsidRPr="00952F67" w:rsidRDefault="00071D1C" w:rsidP="00B46D58">
            <w:pPr>
              <w:widowControl w:val="0"/>
              <w:jc w:val="both"/>
              <w:rPr>
                <w:rFonts w:ascii="GHEA Grapalat" w:hAnsi="GHEA Grapalat"/>
                <w:sz w:val="18"/>
                <w:szCs w:val="18"/>
              </w:rPr>
            </w:pPr>
            <w:r w:rsidRPr="00952F67">
              <w:rPr>
                <w:rFonts w:ascii="GHEA Grapalat" w:hAnsi="GHEA Grapalat"/>
                <w:sz w:val="18"/>
                <w:szCs w:val="18"/>
              </w:rPr>
              <w:t>Оплату товара предусматривается произвести в 2</w:t>
            </w:r>
            <w:r w:rsidR="00E67FD5" w:rsidRPr="00952F67">
              <w:rPr>
                <w:rFonts w:ascii="GHEA Grapalat" w:hAnsi="GHEA Grapalat"/>
                <w:sz w:val="18"/>
                <w:szCs w:val="18"/>
              </w:rPr>
              <w:t>0</w:t>
            </w:r>
            <w:r w:rsidR="00356B90" w:rsidRPr="00952F67">
              <w:rPr>
                <w:rFonts w:ascii="GHEA Grapalat" w:hAnsi="GHEA Grapalat"/>
                <w:sz w:val="18"/>
                <w:szCs w:val="18"/>
                <w:lang w:val="hy-AM"/>
              </w:rPr>
              <w:t>26</w:t>
            </w:r>
            <w:r w:rsidR="00E67FD5" w:rsidRPr="00952F67">
              <w:rPr>
                <w:rFonts w:ascii="GHEA Grapalat" w:hAnsi="GHEA Grapalat"/>
                <w:sz w:val="18"/>
                <w:szCs w:val="18"/>
              </w:rPr>
              <w:t>г., по месяцам, в том числе</w:t>
            </w:r>
            <w:r w:rsidR="00E67FD5" w:rsidRPr="00952F67">
              <w:rPr>
                <w:rStyle w:val="FootnoteReference"/>
                <w:rFonts w:ascii="GHEA Grapalat" w:hAnsi="GHEA Grapalat"/>
                <w:sz w:val="18"/>
                <w:szCs w:val="18"/>
              </w:rPr>
              <w:footnoteReference w:customMarkFollows="1" w:id="13"/>
              <w:t>**</w:t>
            </w:r>
          </w:p>
        </w:tc>
      </w:tr>
      <w:tr w:rsidR="00C10E37" w:rsidRPr="00952F67" w14:paraId="49FFBAB3" w14:textId="77777777" w:rsidTr="00D13373">
        <w:trPr>
          <w:cantSplit/>
          <w:trHeight w:val="837"/>
        </w:trPr>
        <w:tc>
          <w:tcPr>
            <w:tcW w:w="1985" w:type="dxa"/>
          </w:tcPr>
          <w:p w14:paraId="257D81EF" w14:textId="77777777" w:rsidR="00071D1C" w:rsidRPr="00952F67" w:rsidRDefault="00071D1C" w:rsidP="00B46D58">
            <w:pPr>
              <w:widowControl w:val="0"/>
              <w:jc w:val="center"/>
              <w:rPr>
                <w:rFonts w:ascii="GHEA Grapalat" w:hAnsi="GHEA Grapalat"/>
                <w:sz w:val="18"/>
                <w:szCs w:val="18"/>
              </w:rPr>
            </w:pPr>
          </w:p>
        </w:tc>
        <w:tc>
          <w:tcPr>
            <w:tcW w:w="2268" w:type="dxa"/>
          </w:tcPr>
          <w:p w14:paraId="5AEE8078" w14:textId="77777777" w:rsidR="00071D1C" w:rsidRPr="00952F67" w:rsidRDefault="00071D1C" w:rsidP="00B46D58">
            <w:pPr>
              <w:widowControl w:val="0"/>
              <w:jc w:val="center"/>
              <w:rPr>
                <w:rFonts w:ascii="GHEA Grapalat" w:hAnsi="GHEA Grapalat"/>
                <w:sz w:val="18"/>
                <w:szCs w:val="18"/>
              </w:rPr>
            </w:pPr>
          </w:p>
        </w:tc>
        <w:tc>
          <w:tcPr>
            <w:tcW w:w="1788" w:type="dxa"/>
          </w:tcPr>
          <w:p w14:paraId="0AC362D9" w14:textId="77777777" w:rsidR="00071D1C" w:rsidRPr="00952F67" w:rsidRDefault="00071D1C" w:rsidP="00B46D58">
            <w:pPr>
              <w:widowControl w:val="0"/>
              <w:jc w:val="center"/>
              <w:rPr>
                <w:rFonts w:ascii="GHEA Grapalat" w:hAnsi="GHEA Grapalat"/>
                <w:sz w:val="18"/>
                <w:szCs w:val="18"/>
              </w:rPr>
            </w:pPr>
          </w:p>
        </w:tc>
        <w:tc>
          <w:tcPr>
            <w:tcW w:w="544" w:type="dxa"/>
            <w:textDirection w:val="btLr"/>
            <w:vAlign w:val="center"/>
          </w:tcPr>
          <w:p w14:paraId="04B3DDDA" w14:textId="77777777" w:rsidR="00071D1C" w:rsidRPr="00952F67" w:rsidRDefault="00071D1C" w:rsidP="00C10E37">
            <w:pPr>
              <w:widowControl w:val="0"/>
              <w:ind w:left="113" w:right="-7"/>
              <w:jc w:val="center"/>
              <w:rPr>
                <w:rFonts w:ascii="GHEA Grapalat" w:hAnsi="GHEA Grapalat"/>
                <w:sz w:val="18"/>
                <w:szCs w:val="18"/>
              </w:rPr>
            </w:pPr>
            <w:r w:rsidRPr="00952F67">
              <w:rPr>
                <w:rFonts w:ascii="GHEA Grapalat" w:hAnsi="GHEA Grapalat"/>
                <w:sz w:val="18"/>
                <w:szCs w:val="18"/>
              </w:rPr>
              <w:t>январь</w:t>
            </w:r>
          </w:p>
        </w:tc>
        <w:tc>
          <w:tcPr>
            <w:tcW w:w="570" w:type="dxa"/>
            <w:textDirection w:val="btLr"/>
            <w:vAlign w:val="center"/>
          </w:tcPr>
          <w:p w14:paraId="03529E75" w14:textId="77777777" w:rsidR="00071D1C" w:rsidRPr="00952F67" w:rsidRDefault="00071D1C" w:rsidP="00C10E37">
            <w:pPr>
              <w:widowControl w:val="0"/>
              <w:ind w:left="113" w:right="-7"/>
              <w:jc w:val="center"/>
              <w:rPr>
                <w:rFonts w:ascii="GHEA Grapalat" w:hAnsi="GHEA Grapalat" w:cs="Sylfaen"/>
                <w:sz w:val="18"/>
                <w:szCs w:val="18"/>
              </w:rPr>
            </w:pPr>
            <w:r w:rsidRPr="00952F67">
              <w:rPr>
                <w:rFonts w:ascii="GHEA Grapalat" w:hAnsi="GHEA Grapalat"/>
                <w:sz w:val="18"/>
                <w:szCs w:val="18"/>
              </w:rPr>
              <w:t>февраль</w:t>
            </w:r>
          </w:p>
        </w:tc>
        <w:tc>
          <w:tcPr>
            <w:tcW w:w="425" w:type="dxa"/>
            <w:textDirection w:val="btLr"/>
            <w:vAlign w:val="center"/>
          </w:tcPr>
          <w:p w14:paraId="1395B311" w14:textId="77777777" w:rsidR="00071D1C" w:rsidRPr="00952F67" w:rsidRDefault="00071D1C" w:rsidP="00C10E37">
            <w:pPr>
              <w:widowControl w:val="0"/>
              <w:ind w:left="113" w:right="-7"/>
              <w:jc w:val="center"/>
              <w:rPr>
                <w:rFonts w:ascii="GHEA Grapalat" w:hAnsi="GHEA Grapalat"/>
                <w:sz w:val="18"/>
                <w:szCs w:val="18"/>
              </w:rPr>
            </w:pPr>
            <w:r w:rsidRPr="00952F67">
              <w:rPr>
                <w:rFonts w:ascii="GHEA Grapalat" w:hAnsi="GHEA Grapalat"/>
                <w:sz w:val="18"/>
                <w:szCs w:val="18"/>
              </w:rPr>
              <w:t>март</w:t>
            </w:r>
          </w:p>
        </w:tc>
        <w:tc>
          <w:tcPr>
            <w:tcW w:w="570" w:type="dxa"/>
            <w:textDirection w:val="btLr"/>
            <w:vAlign w:val="center"/>
          </w:tcPr>
          <w:p w14:paraId="71034E5E" w14:textId="77777777" w:rsidR="00071D1C" w:rsidRPr="00952F67" w:rsidRDefault="00071D1C" w:rsidP="00C10E37">
            <w:pPr>
              <w:widowControl w:val="0"/>
              <w:ind w:left="113" w:right="-7"/>
              <w:jc w:val="center"/>
              <w:rPr>
                <w:rFonts w:ascii="GHEA Grapalat" w:hAnsi="GHEA Grapalat" w:cs="Sylfaen"/>
                <w:sz w:val="18"/>
                <w:szCs w:val="18"/>
              </w:rPr>
            </w:pPr>
            <w:r w:rsidRPr="00952F67">
              <w:rPr>
                <w:rFonts w:ascii="GHEA Grapalat" w:hAnsi="GHEA Grapalat"/>
                <w:sz w:val="18"/>
                <w:szCs w:val="18"/>
              </w:rPr>
              <w:t>апрель</w:t>
            </w:r>
          </w:p>
        </w:tc>
        <w:tc>
          <w:tcPr>
            <w:tcW w:w="567" w:type="dxa"/>
            <w:gridSpan w:val="2"/>
            <w:textDirection w:val="btLr"/>
            <w:vAlign w:val="center"/>
          </w:tcPr>
          <w:p w14:paraId="26E27006" w14:textId="77777777" w:rsidR="00071D1C" w:rsidRPr="00952F67" w:rsidRDefault="00071D1C" w:rsidP="00C10E37">
            <w:pPr>
              <w:widowControl w:val="0"/>
              <w:ind w:left="113" w:right="-7"/>
              <w:jc w:val="center"/>
              <w:rPr>
                <w:rFonts w:ascii="GHEA Grapalat" w:hAnsi="GHEA Grapalat"/>
                <w:sz w:val="18"/>
                <w:szCs w:val="18"/>
              </w:rPr>
            </w:pPr>
            <w:r w:rsidRPr="00952F67">
              <w:rPr>
                <w:rFonts w:ascii="GHEA Grapalat" w:hAnsi="GHEA Grapalat"/>
                <w:sz w:val="18"/>
                <w:szCs w:val="18"/>
              </w:rPr>
              <w:t>май</w:t>
            </w:r>
          </w:p>
        </w:tc>
        <w:tc>
          <w:tcPr>
            <w:tcW w:w="709" w:type="dxa"/>
            <w:textDirection w:val="btLr"/>
            <w:vAlign w:val="center"/>
          </w:tcPr>
          <w:p w14:paraId="57F06407" w14:textId="77777777" w:rsidR="00071D1C" w:rsidRPr="00952F67" w:rsidRDefault="00071D1C" w:rsidP="00C10E37">
            <w:pPr>
              <w:widowControl w:val="0"/>
              <w:ind w:left="113" w:right="-7"/>
              <w:jc w:val="center"/>
              <w:rPr>
                <w:rFonts w:ascii="GHEA Grapalat" w:hAnsi="GHEA Grapalat"/>
                <w:sz w:val="18"/>
                <w:szCs w:val="18"/>
              </w:rPr>
            </w:pPr>
            <w:r w:rsidRPr="00952F67">
              <w:rPr>
                <w:rFonts w:ascii="GHEA Grapalat" w:hAnsi="GHEA Grapalat"/>
                <w:sz w:val="18"/>
                <w:szCs w:val="18"/>
              </w:rPr>
              <w:t>июнь</w:t>
            </w:r>
          </w:p>
        </w:tc>
        <w:tc>
          <w:tcPr>
            <w:tcW w:w="567" w:type="dxa"/>
            <w:gridSpan w:val="2"/>
            <w:textDirection w:val="btLr"/>
            <w:vAlign w:val="center"/>
          </w:tcPr>
          <w:p w14:paraId="3C3A562E" w14:textId="77777777" w:rsidR="00071D1C" w:rsidRPr="00952F67" w:rsidRDefault="00071D1C" w:rsidP="00C10E37">
            <w:pPr>
              <w:widowControl w:val="0"/>
              <w:ind w:left="113" w:right="-7"/>
              <w:jc w:val="center"/>
              <w:rPr>
                <w:rFonts w:ascii="GHEA Grapalat" w:hAnsi="GHEA Grapalat"/>
                <w:sz w:val="18"/>
                <w:szCs w:val="18"/>
              </w:rPr>
            </w:pPr>
            <w:r w:rsidRPr="00952F67">
              <w:rPr>
                <w:rFonts w:ascii="GHEA Grapalat" w:hAnsi="GHEA Grapalat"/>
                <w:sz w:val="18"/>
                <w:szCs w:val="18"/>
              </w:rPr>
              <w:t>июль</w:t>
            </w:r>
          </w:p>
        </w:tc>
        <w:tc>
          <w:tcPr>
            <w:tcW w:w="709" w:type="dxa"/>
            <w:textDirection w:val="btLr"/>
            <w:vAlign w:val="center"/>
          </w:tcPr>
          <w:p w14:paraId="2509034C" w14:textId="77777777" w:rsidR="00071D1C" w:rsidRPr="00952F67" w:rsidRDefault="00071D1C" w:rsidP="00C10E37">
            <w:pPr>
              <w:widowControl w:val="0"/>
              <w:ind w:left="113" w:right="-7"/>
              <w:jc w:val="center"/>
              <w:rPr>
                <w:rFonts w:ascii="GHEA Grapalat" w:hAnsi="GHEA Grapalat"/>
                <w:sz w:val="18"/>
                <w:szCs w:val="18"/>
              </w:rPr>
            </w:pPr>
            <w:r w:rsidRPr="00952F67">
              <w:rPr>
                <w:rFonts w:ascii="GHEA Grapalat" w:hAnsi="GHEA Grapalat"/>
                <w:sz w:val="18"/>
                <w:szCs w:val="18"/>
              </w:rPr>
              <w:t>август</w:t>
            </w:r>
          </w:p>
        </w:tc>
        <w:tc>
          <w:tcPr>
            <w:tcW w:w="709" w:type="dxa"/>
            <w:textDirection w:val="btLr"/>
            <w:vAlign w:val="center"/>
          </w:tcPr>
          <w:p w14:paraId="65D03341" w14:textId="77777777" w:rsidR="00071D1C" w:rsidRPr="00952F67" w:rsidRDefault="00071D1C" w:rsidP="00C10E37">
            <w:pPr>
              <w:widowControl w:val="0"/>
              <w:ind w:left="113" w:right="-7"/>
              <w:jc w:val="center"/>
              <w:rPr>
                <w:rFonts w:ascii="GHEA Grapalat" w:hAnsi="GHEA Grapalat"/>
                <w:sz w:val="18"/>
                <w:szCs w:val="18"/>
              </w:rPr>
            </w:pPr>
            <w:r w:rsidRPr="00952F67">
              <w:rPr>
                <w:rFonts w:ascii="GHEA Grapalat" w:hAnsi="GHEA Grapalat"/>
                <w:sz w:val="18"/>
                <w:szCs w:val="18"/>
              </w:rPr>
              <w:t>сентябрь</w:t>
            </w:r>
          </w:p>
        </w:tc>
        <w:tc>
          <w:tcPr>
            <w:tcW w:w="708" w:type="dxa"/>
            <w:textDirection w:val="btLr"/>
            <w:vAlign w:val="center"/>
          </w:tcPr>
          <w:p w14:paraId="7F4B2ABD" w14:textId="77777777" w:rsidR="00071D1C" w:rsidRPr="00952F67" w:rsidRDefault="00071D1C" w:rsidP="00C10E37">
            <w:pPr>
              <w:widowControl w:val="0"/>
              <w:ind w:left="113" w:right="-7"/>
              <w:jc w:val="center"/>
              <w:rPr>
                <w:rFonts w:ascii="GHEA Grapalat" w:hAnsi="GHEA Grapalat"/>
                <w:sz w:val="18"/>
                <w:szCs w:val="18"/>
              </w:rPr>
            </w:pPr>
            <w:r w:rsidRPr="00952F67">
              <w:rPr>
                <w:rFonts w:ascii="GHEA Grapalat" w:hAnsi="GHEA Grapalat"/>
                <w:sz w:val="18"/>
                <w:szCs w:val="18"/>
              </w:rPr>
              <w:t>октябрь</w:t>
            </w:r>
          </w:p>
        </w:tc>
        <w:tc>
          <w:tcPr>
            <w:tcW w:w="567" w:type="dxa"/>
            <w:gridSpan w:val="2"/>
            <w:textDirection w:val="btLr"/>
            <w:vAlign w:val="center"/>
          </w:tcPr>
          <w:p w14:paraId="01B3849B" w14:textId="77777777" w:rsidR="00071D1C" w:rsidRPr="00952F67" w:rsidRDefault="00071D1C" w:rsidP="00C10E37">
            <w:pPr>
              <w:widowControl w:val="0"/>
              <w:ind w:left="113" w:right="-7"/>
              <w:jc w:val="center"/>
              <w:rPr>
                <w:rFonts w:ascii="GHEA Grapalat" w:hAnsi="GHEA Grapalat"/>
                <w:sz w:val="18"/>
                <w:szCs w:val="18"/>
              </w:rPr>
            </w:pPr>
            <w:r w:rsidRPr="00952F67">
              <w:rPr>
                <w:rFonts w:ascii="GHEA Grapalat" w:hAnsi="GHEA Grapalat"/>
                <w:sz w:val="18"/>
                <w:szCs w:val="18"/>
              </w:rPr>
              <w:t>ноябрь</w:t>
            </w:r>
          </w:p>
        </w:tc>
        <w:tc>
          <w:tcPr>
            <w:tcW w:w="709" w:type="dxa"/>
            <w:textDirection w:val="btLr"/>
            <w:vAlign w:val="center"/>
          </w:tcPr>
          <w:p w14:paraId="5EF2F02B" w14:textId="77777777" w:rsidR="00071D1C" w:rsidRPr="00952F67" w:rsidRDefault="00071D1C" w:rsidP="00C10E37">
            <w:pPr>
              <w:widowControl w:val="0"/>
              <w:ind w:left="113" w:right="-7"/>
              <w:jc w:val="center"/>
              <w:rPr>
                <w:rFonts w:ascii="GHEA Grapalat" w:hAnsi="GHEA Grapalat"/>
                <w:sz w:val="18"/>
                <w:szCs w:val="18"/>
              </w:rPr>
            </w:pPr>
            <w:r w:rsidRPr="00952F67">
              <w:rPr>
                <w:rFonts w:ascii="GHEA Grapalat" w:hAnsi="GHEA Grapalat"/>
                <w:sz w:val="18"/>
                <w:szCs w:val="18"/>
              </w:rPr>
              <w:t>декабрь</w:t>
            </w:r>
          </w:p>
        </w:tc>
        <w:tc>
          <w:tcPr>
            <w:tcW w:w="870" w:type="dxa"/>
            <w:vAlign w:val="center"/>
          </w:tcPr>
          <w:p w14:paraId="28F494DD" w14:textId="77777777" w:rsidR="00071D1C" w:rsidRPr="00952F67" w:rsidRDefault="00071D1C" w:rsidP="00B46D58">
            <w:pPr>
              <w:widowControl w:val="0"/>
              <w:ind w:right="-1"/>
              <w:jc w:val="center"/>
              <w:rPr>
                <w:rFonts w:ascii="GHEA Grapalat" w:hAnsi="GHEA Grapalat"/>
                <w:sz w:val="18"/>
                <w:szCs w:val="18"/>
                <w:lang w:val="en-US"/>
              </w:rPr>
            </w:pPr>
            <w:r w:rsidRPr="00952F67">
              <w:rPr>
                <w:rFonts w:ascii="GHEA Grapalat" w:hAnsi="GHEA Grapalat"/>
                <w:sz w:val="18"/>
                <w:szCs w:val="18"/>
              </w:rPr>
              <w:t>Всего</w:t>
            </w:r>
          </w:p>
        </w:tc>
      </w:tr>
      <w:tr w:rsidR="00497B0D" w:rsidRPr="00952F67" w14:paraId="6E1BFDBD" w14:textId="2AABE7CF" w:rsidTr="00D13373">
        <w:trPr>
          <w:trHeight w:val="724"/>
        </w:trPr>
        <w:tc>
          <w:tcPr>
            <w:tcW w:w="1985" w:type="dxa"/>
            <w:vAlign w:val="center"/>
          </w:tcPr>
          <w:p w14:paraId="72AA4BC0" w14:textId="4C917FAA"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w:t>
            </w:r>
          </w:p>
        </w:tc>
        <w:tc>
          <w:tcPr>
            <w:tcW w:w="2268" w:type="dxa"/>
            <w:vAlign w:val="center"/>
          </w:tcPr>
          <w:p w14:paraId="0A290614" w14:textId="2AA2C12D" w:rsidR="00497B0D" w:rsidRPr="00F33ABE" w:rsidRDefault="00497B0D" w:rsidP="00497B0D">
            <w:pPr>
              <w:widowControl w:val="0"/>
              <w:jc w:val="center"/>
              <w:rPr>
                <w:rFonts w:ascii="GHEA Grapalat" w:hAnsi="GHEA Grapalat"/>
                <w:sz w:val="16"/>
                <w:szCs w:val="16"/>
              </w:rPr>
            </w:pPr>
            <w:r w:rsidRPr="00F33ABE">
              <w:rPr>
                <w:rFonts w:ascii="GHEA Grapalat" w:hAnsi="GHEA Grapalat"/>
                <w:sz w:val="16"/>
                <w:szCs w:val="16"/>
              </w:rPr>
              <w:t>44311170/1</w:t>
            </w:r>
          </w:p>
        </w:tc>
        <w:tc>
          <w:tcPr>
            <w:tcW w:w="1788" w:type="dxa"/>
            <w:vAlign w:val="center"/>
          </w:tcPr>
          <w:p w14:paraId="62DAF485" w14:textId="40D9962B" w:rsidR="00497B0D" w:rsidRPr="00F33ABE" w:rsidRDefault="00497B0D" w:rsidP="00497B0D">
            <w:pPr>
              <w:widowControl w:val="0"/>
              <w:jc w:val="center"/>
              <w:rPr>
                <w:rFonts w:ascii="GHEA Grapalat" w:hAnsi="GHEA Grapalat"/>
                <w:sz w:val="16"/>
                <w:szCs w:val="16"/>
              </w:rPr>
            </w:pPr>
            <w:r w:rsidRPr="00F33ABE">
              <w:rPr>
                <w:rFonts w:ascii="GHEA Grapalat" w:hAnsi="GHEA Grapalat"/>
                <w:sz w:val="16"/>
                <w:szCs w:val="16"/>
              </w:rPr>
              <w:t>Сварочный электрод 2,5-350 мм</w:t>
            </w:r>
          </w:p>
        </w:tc>
        <w:tc>
          <w:tcPr>
            <w:tcW w:w="544" w:type="dxa"/>
            <w:textDirection w:val="btLr"/>
            <w:vAlign w:val="center"/>
          </w:tcPr>
          <w:p w14:paraId="5F878C3E" w14:textId="5A4549DF" w:rsidR="00497B0D" w:rsidRPr="00F33ABE" w:rsidRDefault="00497B0D" w:rsidP="00497B0D">
            <w:pPr>
              <w:widowControl w:val="0"/>
              <w:jc w:val="center"/>
              <w:rPr>
                <w:rFonts w:ascii="GHEA Grapalat" w:hAnsi="GHEA Grapalat"/>
                <w:b/>
                <w:sz w:val="16"/>
                <w:szCs w:val="16"/>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tcPr>
          <w:p w14:paraId="63DE0497" w14:textId="2F2FE80C" w:rsidR="00497B0D" w:rsidRPr="00F33ABE" w:rsidRDefault="00497B0D" w:rsidP="00497B0D">
            <w:pPr>
              <w:widowControl w:val="0"/>
              <w:jc w:val="center"/>
              <w:rPr>
                <w:rFonts w:ascii="GHEA Grapalat" w:hAnsi="GHEA Grapalat"/>
                <w:b/>
                <w:sz w:val="16"/>
                <w:szCs w:val="16"/>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425" w:type="dxa"/>
            <w:textDirection w:val="btLr"/>
          </w:tcPr>
          <w:p w14:paraId="6D312899" w14:textId="5BE5EDBF" w:rsidR="00497B0D" w:rsidRPr="00F33ABE" w:rsidRDefault="00497B0D" w:rsidP="00497B0D">
            <w:pPr>
              <w:widowControl w:val="0"/>
              <w:jc w:val="center"/>
              <w:rPr>
                <w:rFonts w:ascii="GHEA Grapalat" w:hAnsi="GHEA Grapalat"/>
                <w:b/>
                <w:sz w:val="16"/>
                <w:szCs w:val="16"/>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vAlign w:val="center"/>
          </w:tcPr>
          <w:p w14:paraId="4AD8602F" w14:textId="1EDEACFA" w:rsidR="00497B0D" w:rsidRPr="00F33ABE" w:rsidRDefault="00497B0D" w:rsidP="00497B0D">
            <w:pPr>
              <w:widowControl w:val="0"/>
              <w:jc w:val="center"/>
              <w:rPr>
                <w:rFonts w:ascii="GHEA Grapalat" w:hAnsi="GHEA Grapalat"/>
                <w:b/>
                <w:sz w:val="16"/>
                <w:szCs w:val="16"/>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01BD0D2B" w14:textId="5F9EBE92" w:rsidR="00497B0D" w:rsidRPr="00F33ABE" w:rsidRDefault="00497B0D" w:rsidP="00497B0D">
            <w:pPr>
              <w:widowControl w:val="0"/>
              <w:jc w:val="center"/>
              <w:rPr>
                <w:rFonts w:ascii="GHEA Grapalat" w:hAnsi="GHEA Grapalat"/>
                <w:b/>
                <w:sz w:val="16"/>
                <w:szCs w:val="16"/>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6C1E425F" w14:textId="6801D961" w:rsidR="00497B0D" w:rsidRPr="00F33ABE" w:rsidRDefault="00497B0D" w:rsidP="00497B0D">
            <w:pPr>
              <w:widowControl w:val="0"/>
              <w:jc w:val="center"/>
              <w:rPr>
                <w:rFonts w:ascii="GHEA Grapalat" w:hAnsi="GHEA Grapalat"/>
                <w:b/>
                <w:sz w:val="16"/>
                <w:szCs w:val="16"/>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05FA3E73" w14:textId="29FD3F1F" w:rsidR="00497B0D" w:rsidRPr="00F33ABE" w:rsidRDefault="00497B0D" w:rsidP="00497B0D">
            <w:pPr>
              <w:widowControl w:val="0"/>
              <w:jc w:val="center"/>
              <w:rPr>
                <w:rFonts w:ascii="GHEA Grapalat" w:hAnsi="GHEA Grapalat"/>
                <w:b/>
                <w:sz w:val="16"/>
                <w:szCs w:val="16"/>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31F4C1F9" w14:textId="736B5CC7" w:rsidR="00497B0D" w:rsidRPr="00F33ABE" w:rsidRDefault="00497B0D" w:rsidP="00497B0D">
            <w:pPr>
              <w:widowControl w:val="0"/>
              <w:jc w:val="center"/>
              <w:rPr>
                <w:rFonts w:ascii="GHEA Grapalat" w:hAnsi="GHEA Grapalat"/>
                <w:b/>
                <w:sz w:val="16"/>
                <w:szCs w:val="16"/>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9" w:type="dxa"/>
            <w:textDirection w:val="btLr"/>
            <w:vAlign w:val="center"/>
          </w:tcPr>
          <w:p w14:paraId="30394E22" w14:textId="78D33A4C" w:rsidR="00497B0D" w:rsidRPr="00F33ABE" w:rsidRDefault="00497B0D" w:rsidP="00497B0D">
            <w:pPr>
              <w:widowControl w:val="0"/>
              <w:jc w:val="center"/>
              <w:rPr>
                <w:rFonts w:ascii="GHEA Grapalat" w:hAnsi="GHEA Grapalat"/>
                <w:b/>
                <w:sz w:val="16"/>
                <w:szCs w:val="16"/>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8" w:type="dxa"/>
            <w:textDirection w:val="btLr"/>
            <w:vAlign w:val="center"/>
          </w:tcPr>
          <w:p w14:paraId="0518644A" w14:textId="5A706720" w:rsidR="00497B0D" w:rsidRPr="00F33ABE" w:rsidRDefault="00497B0D" w:rsidP="00497B0D">
            <w:pPr>
              <w:widowControl w:val="0"/>
              <w:jc w:val="center"/>
              <w:rPr>
                <w:rFonts w:ascii="GHEA Grapalat" w:hAnsi="GHEA Grapalat"/>
                <w:b/>
                <w:sz w:val="16"/>
                <w:szCs w:val="16"/>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75AA88D2" w14:textId="253117A9" w:rsidR="00497B0D" w:rsidRPr="00F33ABE" w:rsidRDefault="00497B0D" w:rsidP="00497B0D">
            <w:pPr>
              <w:widowControl w:val="0"/>
              <w:jc w:val="center"/>
              <w:rPr>
                <w:rFonts w:ascii="GHEA Grapalat" w:hAnsi="GHEA Grapalat"/>
                <w:b/>
                <w:sz w:val="16"/>
                <w:szCs w:val="16"/>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30EA0BE3" w14:textId="67656A7C" w:rsidR="00497B0D" w:rsidRPr="00F33ABE" w:rsidRDefault="00497B0D" w:rsidP="00497B0D">
            <w:pPr>
              <w:widowControl w:val="0"/>
              <w:jc w:val="center"/>
              <w:rPr>
                <w:rFonts w:ascii="GHEA Grapalat" w:hAnsi="GHEA Grapalat"/>
                <w:b/>
                <w:sz w:val="16"/>
                <w:szCs w:val="16"/>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870" w:type="dxa"/>
            <w:vAlign w:val="center"/>
          </w:tcPr>
          <w:p w14:paraId="1FE8C64B" w14:textId="38B30AD0" w:rsidR="00497B0D" w:rsidRPr="00F33ABE" w:rsidRDefault="00497B0D" w:rsidP="00497B0D">
            <w:pPr>
              <w:widowControl w:val="0"/>
              <w:jc w:val="center"/>
              <w:rPr>
                <w:rFonts w:ascii="GHEA Grapalat" w:hAnsi="GHEA Grapalat"/>
                <w:b/>
                <w:sz w:val="16"/>
                <w:szCs w:val="16"/>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r>
      <w:tr w:rsidR="00497B0D" w:rsidRPr="00952F67" w14:paraId="0A00415B" w14:textId="151146F1" w:rsidTr="00D13373">
        <w:trPr>
          <w:trHeight w:val="738"/>
        </w:trPr>
        <w:tc>
          <w:tcPr>
            <w:tcW w:w="1985" w:type="dxa"/>
            <w:vAlign w:val="center"/>
          </w:tcPr>
          <w:p w14:paraId="3A9C4EBB" w14:textId="75A62541"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2</w:t>
            </w:r>
          </w:p>
        </w:tc>
        <w:tc>
          <w:tcPr>
            <w:tcW w:w="2268" w:type="dxa"/>
            <w:vAlign w:val="center"/>
          </w:tcPr>
          <w:p w14:paraId="19852D3C" w14:textId="7662B9A6" w:rsidR="00497B0D" w:rsidRPr="00F33ABE" w:rsidRDefault="00497B0D" w:rsidP="00497B0D">
            <w:pPr>
              <w:widowControl w:val="0"/>
              <w:jc w:val="center"/>
              <w:rPr>
                <w:rFonts w:ascii="GHEA Grapalat" w:hAnsi="GHEA Grapalat"/>
                <w:color w:val="000000"/>
                <w:sz w:val="16"/>
                <w:szCs w:val="16"/>
              </w:rPr>
            </w:pPr>
            <w:r w:rsidRPr="00F33ABE">
              <w:rPr>
                <w:rFonts w:ascii="GHEA Grapalat" w:hAnsi="GHEA Grapalat"/>
                <w:sz w:val="16"/>
                <w:szCs w:val="16"/>
              </w:rPr>
              <w:t>44531191/1</w:t>
            </w:r>
          </w:p>
        </w:tc>
        <w:tc>
          <w:tcPr>
            <w:tcW w:w="1788" w:type="dxa"/>
            <w:vAlign w:val="center"/>
          </w:tcPr>
          <w:p w14:paraId="25250D59" w14:textId="447900D4" w:rsidR="00497B0D" w:rsidRPr="00F33ABE" w:rsidRDefault="00497B0D" w:rsidP="00497B0D">
            <w:pPr>
              <w:widowControl w:val="0"/>
              <w:jc w:val="center"/>
              <w:rPr>
                <w:rFonts w:ascii="GHEA Grapalat" w:hAnsi="GHEA Grapalat"/>
                <w:sz w:val="16"/>
                <w:szCs w:val="16"/>
              </w:rPr>
            </w:pPr>
            <w:r w:rsidRPr="00F33ABE">
              <w:rPr>
                <w:rFonts w:ascii="GHEA Grapalat" w:hAnsi="GHEA Grapalat"/>
                <w:sz w:val="16"/>
                <w:szCs w:val="16"/>
              </w:rPr>
              <w:t>Прямоугольная металлическая труба 20 мм*20 мм*2 мм</w:t>
            </w:r>
          </w:p>
        </w:tc>
        <w:tc>
          <w:tcPr>
            <w:tcW w:w="544" w:type="dxa"/>
            <w:textDirection w:val="btLr"/>
            <w:vAlign w:val="center"/>
          </w:tcPr>
          <w:p w14:paraId="197DCBCD" w14:textId="145FAFFA" w:rsidR="00497B0D" w:rsidRPr="00F33ABE" w:rsidRDefault="00497B0D" w:rsidP="00497B0D">
            <w:pPr>
              <w:widowControl w:val="0"/>
              <w:jc w:val="center"/>
              <w:rPr>
                <w:rFonts w:ascii="GHEA Grapalat" w:hAnsi="GHEA Grapalat"/>
                <w:b/>
                <w:color w:val="FF0000"/>
                <w:sz w:val="16"/>
                <w:szCs w:val="16"/>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tcPr>
          <w:p w14:paraId="61CDD94B" w14:textId="35EEB3B5" w:rsidR="00497B0D" w:rsidRPr="00F33ABE" w:rsidRDefault="00497B0D" w:rsidP="00497B0D">
            <w:pPr>
              <w:widowControl w:val="0"/>
              <w:jc w:val="center"/>
              <w:rPr>
                <w:rFonts w:ascii="GHEA Grapalat" w:hAnsi="GHEA Grapalat"/>
                <w:b/>
                <w:color w:val="FF0000"/>
                <w:sz w:val="16"/>
                <w:szCs w:val="16"/>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425" w:type="dxa"/>
            <w:textDirection w:val="btLr"/>
          </w:tcPr>
          <w:p w14:paraId="643C6DB7" w14:textId="2170EED6" w:rsidR="00497B0D" w:rsidRPr="00F33ABE" w:rsidRDefault="00497B0D" w:rsidP="00497B0D">
            <w:pPr>
              <w:widowControl w:val="0"/>
              <w:jc w:val="center"/>
              <w:rPr>
                <w:rFonts w:ascii="GHEA Grapalat" w:hAnsi="GHEA Grapalat"/>
                <w:b/>
                <w:color w:val="FF0000"/>
                <w:sz w:val="16"/>
                <w:szCs w:val="16"/>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vAlign w:val="center"/>
          </w:tcPr>
          <w:p w14:paraId="1A539FA9" w14:textId="0487578B" w:rsidR="00497B0D" w:rsidRPr="00F33ABE" w:rsidRDefault="00497B0D" w:rsidP="00497B0D">
            <w:pPr>
              <w:widowControl w:val="0"/>
              <w:jc w:val="center"/>
              <w:rPr>
                <w:rFonts w:ascii="GHEA Grapalat" w:hAnsi="GHEA Grapalat"/>
                <w:b/>
                <w:color w:val="FF0000"/>
                <w:sz w:val="16"/>
                <w:szCs w:val="16"/>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35C5BFDD" w14:textId="57363421" w:rsidR="00497B0D" w:rsidRPr="00F33ABE" w:rsidRDefault="00497B0D" w:rsidP="00497B0D">
            <w:pPr>
              <w:widowControl w:val="0"/>
              <w:jc w:val="center"/>
              <w:rPr>
                <w:rFonts w:ascii="GHEA Grapalat" w:hAnsi="GHEA Grapalat"/>
                <w:b/>
                <w:color w:val="FF0000"/>
                <w:sz w:val="16"/>
                <w:szCs w:val="16"/>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14CAFA84" w14:textId="557ABE83" w:rsidR="00497B0D" w:rsidRPr="00F33ABE" w:rsidRDefault="00497B0D" w:rsidP="00497B0D">
            <w:pPr>
              <w:widowControl w:val="0"/>
              <w:jc w:val="center"/>
              <w:rPr>
                <w:rFonts w:ascii="GHEA Grapalat" w:hAnsi="GHEA Grapalat"/>
                <w:b/>
                <w:color w:val="FF0000"/>
                <w:sz w:val="16"/>
                <w:szCs w:val="16"/>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627600FF" w14:textId="60EB9057" w:rsidR="00497B0D" w:rsidRPr="00F33ABE" w:rsidRDefault="00497B0D" w:rsidP="00497B0D">
            <w:pPr>
              <w:widowControl w:val="0"/>
              <w:jc w:val="center"/>
              <w:rPr>
                <w:rFonts w:ascii="GHEA Grapalat" w:hAnsi="GHEA Grapalat"/>
                <w:b/>
                <w:color w:val="FF0000"/>
                <w:sz w:val="16"/>
                <w:szCs w:val="16"/>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160B187B" w14:textId="480D30E6" w:rsidR="00497B0D" w:rsidRPr="00F33ABE" w:rsidRDefault="00497B0D" w:rsidP="00497B0D">
            <w:pPr>
              <w:widowControl w:val="0"/>
              <w:jc w:val="center"/>
              <w:rPr>
                <w:rFonts w:ascii="GHEA Grapalat" w:hAnsi="GHEA Grapalat"/>
                <w:b/>
                <w:color w:val="FF0000"/>
                <w:sz w:val="16"/>
                <w:szCs w:val="16"/>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9" w:type="dxa"/>
            <w:textDirection w:val="btLr"/>
            <w:vAlign w:val="center"/>
          </w:tcPr>
          <w:p w14:paraId="32460FE8" w14:textId="3D19B27C" w:rsidR="00497B0D" w:rsidRPr="00F33ABE" w:rsidRDefault="00497B0D" w:rsidP="00497B0D">
            <w:pPr>
              <w:widowControl w:val="0"/>
              <w:jc w:val="center"/>
              <w:rPr>
                <w:rFonts w:ascii="GHEA Grapalat" w:hAnsi="GHEA Grapalat"/>
                <w:b/>
                <w:color w:val="FF0000"/>
                <w:sz w:val="16"/>
                <w:szCs w:val="16"/>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8" w:type="dxa"/>
            <w:textDirection w:val="btLr"/>
            <w:vAlign w:val="center"/>
          </w:tcPr>
          <w:p w14:paraId="6079C884" w14:textId="1DE10B1A" w:rsidR="00497B0D" w:rsidRPr="00F33ABE" w:rsidRDefault="00497B0D" w:rsidP="00497B0D">
            <w:pPr>
              <w:widowControl w:val="0"/>
              <w:jc w:val="center"/>
              <w:rPr>
                <w:rFonts w:ascii="GHEA Grapalat" w:hAnsi="GHEA Grapalat"/>
                <w:b/>
                <w:color w:val="FF0000"/>
                <w:sz w:val="16"/>
                <w:szCs w:val="16"/>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718BD222" w14:textId="5D73A5EE" w:rsidR="00497B0D" w:rsidRPr="00F33ABE" w:rsidRDefault="00497B0D" w:rsidP="00497B0D">
            <w:pPr>
              <w:widowControl w:val="0"/>
              <w:jc w:val="center"/>
              <w:rPr>
                <w:rFonts w:ascii="GHEA Grapalat" w:hAnsi="GHEA Grapalat"/>
                <w:b/>
                <w:color w:val="FF0000"/>
                <w:sz w:val="16"/>
                <w:szCs w:val="16"/>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7F771C97" w14:textId="38B19239" w:rsidR="00497B0D" w:rsidRPr="00F33ABE" w:rsidRDefault="00497B0D" w:rsidP="00497B0D">
            <w:pPr>
              <w:widowControl w:val="0"/>
              <w:jc w:val="center"/>
              <w:rPr>
                <w:rFonts w:ascii="GHEA Grapalat" w:hAnsi="GHEA Grapalat"/>
                <w:b/>
                <w:color w:val="FF0000"/>
                <w:sz w:val="16"/>
                <w:szCs w:val="16"/>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870" w:type="dxa"/>
            <w:vAlign w:val="center"/>
          </w:tcPr>
          <w:p w14:paraId="52DB5B80" w14:textId="0F436ABA" w:rsidR="00497B0D" w:rsidRPr="00F33ABE" w:rsidRDefault="00497B0D" w:rsidP="00497B0D">
            <w:pPr>
              <w:widowControl w:val="0"/>
              <w:jc w:val="center"/>
              <w:rPr>
                <w:rFonts w:ascii="GHEA Grapalat" w:hAnsi="GHEA Grapalat"/>
                <w:b/>
                <w:color w:val="FF0000"/>
                <w:sz w:val="16"/>
                <w:szCs w:val="16"/>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r>
      <w:tr w:rsidR="00497B0D" w:rsidRPr="00952F67" w14:paraId="4F219A22" w14:textId="2A2BC2EF" w:rsidTr="00D13373">
        <w:trPr>
          <w:trHeight w:val="553"/>
        </w:trPr>
        <w:tc>
          <w:tcPr>
            <w:tcW w:w="1985" w:type="dxa"/>
            <w:vAlign w:val="center"/>
          </w:tcPr>
          <w:p w14:paraId="47B06FF1" w14:textId="750787D7"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3</w:t>
            </w:r>
          </w:p>
        </w:tc>
        <w:tc>
          <w:tcPr>
            <w:tcW w:w="2268" w:type="dxa"/>
            <w:vAlign w:val="center"/>
          </w:tcPr>
          <w:p w14:paraId="56C35A20" w14:textId="712191AA" w:rsidR="00497B0D" w:rsidRPr="00F33ABE" w:rsidRDefault="00497B0D" w:rsidP="00497B0D">
            <w:pPr>
              <w:widowControl w:val="0"/>
              <w:jc w:val="center"/>
              <w:rPr>
                <w:rFonts w:ascii="GHEA Grapalat" w:hAnsi="GHEA Grapalat"/>
                <w:color w:val="000000"/>
                <w:sz w:val="16"/>
                <w:szCs w:val="16"/>
              </w:rPr>
            </w:pPr>
            <w:r w:rsidRPr="00F33ABE">
              <w:rPr>
                <w:rFonts w:ascii="GHEA Grapalat" w:hAnsi="GHEA Grapalat"/>
                <w:sz w:val="16"/>
                <w:szCs w:val="16"/>
              </w:rPr>
              <w:t>44531191/2</w:t>
            </w:r>
          </w:p>
        </w:tc>
        <w:tc>
          <w:tcPr>
            <w:tcW w:w="1788" w:type="dxa"/>
            <w:vAlign w:val="center"/>
          </w:tcPr>
          <w:p w14:paraId="1F6554D8" w14:textId="2FDE1FFE" w:rsidR="00497B0D" w:rsidRPr="00F33ABE" w:rsidRDefault="00497B0D" w:rsidP="00497B0D">
            <w:pPr>
              <w:widowControl w:val="0"/>
              <w:jc w:val="center"/>
              <w:rPr>
                <w:rFonts w:ascii="GHEA Grapalat" w:hAnsi="GHEA Grapalat"/>
                <w:sz w:val="16"/>
                <w:szCs w:val="16"/>
              </w:rPr>
            </w:pPr>
            <w:r w:rsidRPr="00F33ABE">
              <w:rPr>
                <w:rFonts w:ascii="GHEA Grapalat" w:hAnsi="GHEA Grapalat"/>
                <w:sz w:val="16"/>
                <w:szCs w:val="16"/>
              </w:rPr>
              <w:t>Прямоугольная металлическая труба 40 мм*40 мм*2 мм</w:t>
            </w:r>
          </w:p>
        </w:tc>
        <w:tc>
          <w:tcPr>
            <w:tcW w:w="544" w:type="dxa"/>
            <w:textDirection w:val="btLr"/>
            <w:vAlign w:val="center"/>
          </w:tcPr>
          <w:p w14:paraId="0D74A66F" w14:textId="69E524D2" w:rsidR="00497B0D" w:rsidRPr="00F33ABE" w:rsidRDefault="00497B0D" w:rsidP="00497B0D">
            <w:pPr>
              <w:widowControl w:val="0"/>
              <w:jc w:val="center"/>
              <w:rPr>
                <w:rFonts w:ascii="GHEA Grapalat" w:hAnsi="GHEA Grapalat"/>
                <w:b/>
                <w:color w:val="FF0000"/>
                <w:sz w:val="16"/>
                <w:szCs w:val="16"/>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tcPr>
          <w:p w14:paraId="49420CC2" w14:textId="16C279D6" w:rsidR="00497B0D" w:rsidRPr="00F33ABE" w:rsidRDefault="00497B0D" w:rsidP="00497B0D">
            <w:pPr>
              <w:widowControl w:val="0"/>
              <w:jc w:val="center"/>
              <w:rPr>
                <w:rFonts w:ascii="GHEA Grapalat" w:hAnsi="GHEA Grapalat"/>
                <w:b/>
                <w:color w:val="FF0000"/>
                <w:sz w:val="16"/>
                <w:szCs w:val="16"/>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425" w:type="dxa"/>
            <w:textDirection w:val="btLr"/>
          </w:tcPr>
          <w:p w14:paraId="7B5A3A51" w14:textId="3DC8CFA6" w:rsidR="00497B0D" w:rsidRPr="00F33ABE" w:rsidRDefault="00497B0D" w:rsidP="00497B0D">
            <w:pPr>
              <w:widowControl w:val="0"/>
              <w:jc w:val="center"/>
              <w:rPr>
                <w:rFonts w:ascii="GHEA Grapalat" w:hAnsi="GHEA Grapalat"/>
                <w:b/>
                <w:color w:val="FF0000"/>
                <w:sz w:val="16"/>
                <w:szCs w:val="16"/>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vAlign w:val="center"/>
          </w:tcPr>
          <w:p w14:paraId="58306479" w14:textId="5BD2E307" w:rsidR="00497B0D" w:rsidRPr="00F33ABE" w:rsidRDefault="00497B0D" w:rsidP="00497B0D">
            <w:pPr>
              <w:widowControl w:val="0"/>
              <w:jc w:val="center"/>
              <w:rPr>
                <w:rFonts w:ascii="GHEA Grapalat" w:hAnsi="GHEA Grapalat"/>
                <w:b/>
                <w:color w:val="FF0000"/>
                <w:sz w:val="16"/>
                <w:szCs w:val="16"/>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6C42E4C3" w14:textId="445C6793" w:rsidR="00497B0D" w:rsidRPr="00F33ABE" w:rsidRDefault="00497B0D" w:rsidP="00497B0D">
            <w:pPr>
              <w:widowControl w:val="0"/>
              <w:jc w:val="center"/>
              <w:rPr>
                <w:rFonts w:ascii="GHEA Grapalat" w:hAnsi="GHEA Grapalat"/>
                <w:b/>
                <w:color w:val="FF0000"/>
                <w:sz w:val="16"/>
                <w:szCs w:val="16"/>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5E5E0D56" w14:textId="27FE38B0" w:rsidR="00497B0D" w:rsidRPr="00F33ABE" w:rsidRDefault="00497B0D" w:rsidP="00497B0D">
            <w:pPr>
              <w:widowControl w:val="0"/>
              <w:jc w:val="center"/>
              <w:rPr>
                <w:rFonts w:ascii="GHEA Grapalat" w:hAnsi="GHEA Grapalat"/>
                <w:b/>
                <w:color w:val="FF0000"/>
                <w:sz w:val="16"/>
                <w:szCs w:val="16"/>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2934433C" w14:textId="5ED179F3" w:rsidR="00497B0D" w:rsidRPr="00F33ABE" w:rsidRDefault="00497B0D" w:rsidP="00497B0D">
            <w:pPr>
              <w:widowControl w:val="0"/>
              <w:jc w:val="center"/>
              <w:rPr>
                <w:rFonts w:ascii="GHEA Grapalat" w:hAnsi="GHEA Grapalat"/>
                <w:b/>
                <w:color w:val="FF0000"/>
                <w:sz w:val="16"/>
                <w:szCs w:val="16"/>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472C614C" w14:textId="25403A18" w:rsidR="00497B0D" w:rsidRPr="00F33ABE" w:rsidRDefault="00497B0D" w:rsidP="00497B0D">
            <w:pPr>
              <w:widowControl w:val="0"/>
              <w:jc w:val="center"/>
              <w:rPr>
                <w:rFonts w:ascii="GHEA Grapalat" w:hAnsi="GHEA Grapalat"/>
                <w:b/>
                <w:color w:val="FF0000"/>
                <w:sz w:val="16"/>
                <w:szCs w:val="16"/>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9" w:type="dxa"/>
            <w:textDirection w:val="btLr"/>
            <w:vAlign w:val="center"/>
          </w:tcPr>
          <w:p w14:paraId="2C358773" w14:textId="2C0163E4" w:rsidR="00497B0D" w:rsidRPr="00F33ABE" w:rsidRDefault="00497B0D" w:rsidP="00497B0D">
            <w:pPr>
              <w:widowControl w:val="0"/>
              <w:jc w:val="center"/>
              <w:rPr>
                <w:rFonts w:ascii="GHEA Grapalat" w:hAnsi="GHEA Grapalat"/>
                <w:b/>
                <w:color w:val="FF0000"/>
                <w:sz w:val="16"/>
                <w:szCs w:val="16"/>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8" w:type="dxa"/>
            <w:textDirection w:val="btLr"/>
            <w:vAlign w:val="center"/>
          </w:tcPr>
          <w:p w14:paraId="7AAB2AF7" w14:textId="4C61EC02" w:rsidR="00497B0D" w:rsidRPr="00F33ABE" w:rsidRDefault="00497B0D" w:rsidP="00497B0D">
            <w:pPr>
              <w:widowControl w:val="0"/>
              <w:jc w:val="center"/>
              <w:rPr>
                <w:rFonts w:ascii="GHEA Grapalat" w:hAnsi="GHEA Grapalat"/>
                <w:b/>
                <w:color w:val="FF0000"/>
                <w:sz w:val="16"/>
                <w:szCs w:val="16"/>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5E062390" w14:textId="63A7DBD2" w:rsidR="00497B0D" w:rsidRPr="00F33ABE" w:rsidRDefault="00497B0D" w:rsidP="00497B0D">
            <w:pPr>
              <w:widowControl w:val="0"/>
              <w:jc w:val="center"/>
              <w:rPr>
                <w:rFonts w:ascii="GHEA Grapalat" w:hAnsi="GHEA Grapalat"/>
                <w:b/>
                <w:color w:val="FF0000"/>
                <w:sz w:val="16"/>
                <w:szCs w:val="16"/>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11324A06" w14:textId="39A8F1FD" w:rsidR="00497B0D" w:rsidRPr="00F33ABE" w:rsidRDefault="00497B0D" w:rsidP="00497B0D">
            <w:pPr>
              <w:widowControl w:val="0"/>
              <w:jc w:val="center"/>
              <w:rPr>
                <w:rFonts w:ascii="GHEA Grapalat" w:hAnsi="GHEA Grapalat"/>
                <w:b/>
                <w:color w:val="FF0000"/>
                <w:sz w:val="16"/>
                <w:szCs w:val="16"/>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870" w:type="dxa"/>
            <w:vAlign w:val="center"/>
          </w:tcPr>
          <w:p w14:paraId="6BE21A9F" w14:textId="21584390" w:rsidR="00497B0D" w:rsidRPr="00F33ABE" w:rsidRDefault="00497B0D" w:rsidP="00497B0D">
            <w:pPr>
              <w:widowControl w:val="0"/>
              <w:jc w:val="center"/>
              <w:rPr>
                <w:rFonts w:ascii="GHEA Grapalat" w:hAnsi="GHEA Grapalat"/>
                <w:b/>
                <w:color w:val="FF0000"/>
                <w:sz w:val="16"/>
                <w:szCs w:val="16"/>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r>
      <w:tr w:rsidR="00497B0D" w:rsidRPr="00952F67" w14:paraId="40242C2F" w14:textId="77777777" w:rsidTr="00D13373">
        <w:trPr>
          <w:trHeight w:val="553"/>
        </w:trPr>
        <w:tc>
          <w:tcPr>
            <w:tcW w:w="1985" w:type="dxa"/>
            <w:vAlign w:val="center"/>
          </w:tcPr>
          <w:p w14:paraId="297F2F2C" w14:textId="5BC33270"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4</w:t>
            </w:r>
          </w:p>
        </w:tc>
        <w:tc>
          <w:tcPr>
            <w:tcW w:w="2268" w:type="dxa"/>
            <w:vAlign w:val="center"/>
          </w:tcPr>
          <w:p w14:paraId="0F418653" w14:textId="777E2937"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rPr>
              <w:t>44531191/3</w:t>
            </w:r>
          </w:p>
        </w:tc>
        <w:tc>
          <w:tcPr>
            <w:tcW w:w="1788" w:type="dxa"/>
            <w:vAlign w:val="center"/>
          </w:tcPr>
          <w:p w14:paraId="5FCAE1BC" w14:textId="3E0009EF" w:rsidR="00497B0D" w:rsidRPr="00F33ABE" w:rsidRDefault="00497B0D" w:rsidP="00497B0D">
            <w:pPr>
              <w:widowControl w:val="0"/>
              <w:jc w:val="center"/>
              <w:rPr>
                <w:rFonts w:ascii="GHEA Grapalat" w:hAnsi="GHEA Grapalat"/>
                <w:sz w:val="16"/>
                <w:szCs w:val="16"/>
              </w:rPr>
            </w:pPr>
            <w:r w:rsidRPr="00F33ABE">
              <w:rPr>
                <w:rFonts w:ascii="GHEA Grapalat" w:hAnsi="GHEA Grapalat"/>
                <w:sz w:val="16"/>
                <w:szCs w:val="16"/>
              </w:rPr>
              <w:t>Прямоугольная металлическая труба 20 мм*40 мм*2 мм</w:t>
            </w:r>
          </w:p>
        </w:tc>
        <w:tc>
          <w:tcPr>
            <w:tcW w:w="544" w:type="dxa"/>
            <w:textDirection w:val="btLr"/>
            <w:vAlign w:val="center"/>
          </w:tcPr>
          <w:p w14:paraId="0542E35C" w14:textId="04F2B139"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tcPr>
          <w:p w14:paraId="7218EFC6" w14:textId="6D8586AF"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425" w:type="dxa"/>
            <w:textDirection w:val="btLr"/>
          </w:tcPr>
          <w:p w14:paraId="41B37757" w14:textId="368CE382"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vAlign w:val="center"/>
          </w:tcPr>
          <w:p w14:paraId="1CF61A8D" w14:textId="5600B67C"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286553D0" w14:textId="74659F17"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524D1C11" w14:textId="799532B5"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733A9948" w14:textId="6BC7459C"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2A174895" w14:textId="56C65540"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9" w:type="dxa"/>
            <w:textDirection w:val="btLr"/>
            <w:vAlign w:val="center"/>
          </w:tcPr>
          <w:p w14:paraId="5A48457C" w14:textId="11C16187"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8" w:type="dxa"/>
            <w:textDirection w:val="btLr"/>
            <w:vAlign w:val="center"/>
          </w:tcPr>
          <w:p w14:paraId="219E7938" w14:textId="42C73363"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579D24A5" w14:textId="6F0B3168"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4293BCD6" w14:textId="1B7357D2"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870" w:type="dxa"/>
            <w:vAlign w:val="center"/>
          </w:tcPr>
          <w:p w14:paraId="38C030FD" w14:textId="32FCE2A4"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r>
      <w:tr w:rsidR="00497B0D" w:rsidRPr="00952F67" w14:paraId="7E9140C5" w14:textId="77777777" w:rsidTr="00D13373">
        <w:trPr>
          <w:trHeight w:val="553"/>
        </w:trPr>
        <w:tc>
          <w:tcPr>
            <w:tcW w:w="1985" w:type="dxa"/>
            <w:vAlign w:val="center"/>
          </w:tcPr>
          <w:p w14:paraId="693E7466" w14:textId="549560C1"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5</w:t>
            </w:r>
          </w:p>
        </w:tc>
        <w:tc>
          <w:tcPr>
            <w:tcW w:w="2268" w:type="dxa"/>
            <w:vAlign w:val="center"/>
          </w:tcPr>
          <w:p w14:paraId="1C046338" w14:textId="2289DF7B"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24211140/1</w:t>
            </w:r>
          </w:p>
        </w:tc>
        <w:tc>
          <w:tcPr>
            <w:tcW w:w="1788" w:type="dxa"/>
            <w:vAlign w:val="center"/>
          </w:tcPr>
          <w:p w14:paraId="6F5F1FFA" w14:textId="1E4F3A5E" w:rsidR="00497B0D" w:rsidRPr="00F33ABE" w:rsidRDefault="00497B0D" w:rsidP="00497B0D">
            <w:pPr>
              <w:widowControl w:val="0"/>
              <w:jc w:val="center"/>
              <w:rPr>
                <w:rFonts w:ascii="GHEA Grapalat" w:hAnsi="GHEA Grapalat"/>
                <w:sz w:val="16"/>
                <w:szCs w:val="16"/>
              </w:rPr>
            </w:pPr>
            <w:proofErr w:type="spellStart"/>
            <w:r w:rsidRPr="00F33ABE">
              <w:rPr>
                <w:rFonts w:ascii="GHEA Grapalat" w:hAnsi="GHEA Grapalat"/>
                <w:sz w:val="16"/>
                <w:szCs w:val="16"/>
                <w:lang w:val="en-US"/>
              </w:rPr>
              <w:t>Черная</w:t>
            </w:r>
            <w:proofErr w:type="spellEnd"/>
            <w:r w:rsidRPr="00F33ABE">
              <w:rPr>
                <w:rFonts w:ascii="GHEA Grapalat" w:hAnsi="GHEA Grapalat"/>
                <w:sz w:val="16"/>
                <w:szCs w:val="16"/>
                <w:lang w:val="en-US"/>
              </w:rPr>
              <w:t xml:space="preserve"> </w:t>
            </w:r>
            <w:proofErr w:type="spellStart"/>
            <w:r w:rsidRPr="00F33ABE">
              <w:rPr>
                <w:rFonts w:ascii="GHEA Grapalat" w:hAnsi="GHEA Grapalat"/>
                <w:sz w:val="16"/>
                <w:szCs w:val="16"/>
                <w:lang w:val="en-US"/>
              </w:rPr>
              <w:t>нитрокраска</w:t>
            </w:r>
            <w:proofErr w:type="spellEnd"/>
            <w:r w:rsidRPr="00F33ABE">
              <w:rPr>
                <w:rFonts w:ascii="GHEA Grapalat" w:hAnsi="GHEA Grapalat"/>
                <w:sz w:val="16"/>
                <w:szCs w:val="16"/>
                <w:lang w:val="en-US"/>
              </w:rPr>
              <w:t xml:space="preserve"> /3 л/</w:t>
            </w:r>
          </w:p>
        </w:tc>
        <w:tc>
          <w:tcPr>
            <w:tcW w:w="544" w:type="dxa"/>
            <w:textDirection w:val="btLr"/>
            <w:vAlign w:val="center"/>
          </w:tcPr>
          <w:p w14:paraId="2F5AA259" w14:textId="06279F34"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tcPr>
          <w:p w14:paraId="4312F2CB" w14:textId="391353E0"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425" w:type="dxa"/>
            <w:textDirection w:val="btLr"/>
          </w:tcPr>
          <w:p w14:paraId="48F93401" w14:textId="358584E1"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vAlign w:val="center"/>
          </w:tcPr>
          <w:p w14:paraId="1B4CF789" w14:textId="5E4770AC"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72C10F32" w14:textId="75BA5484"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7370D57E" w14:textId="08494A96"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4ABB2501" w14:textId="7EBF0F11"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0887764D" w14:textId="02B1F052"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9" w:type="dxa"/>
            <w:textDirection w:val="btLr"/>
            <w:vAlign w:val="center"/>
          </w:tcPr>
          <w:p w14:paraId="4FD220C5" w14:textId="7F5D380D"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8" w:type="dxa"/>
            <w:textDirection w:val="btLr"/>
            <w:vAlign w:val="center"/>
          </w:tcPr>
          <w:p w14:paraId="4B3FF344" w14:textId="363C48C1"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6F645F67" w14:textId="41BFF299"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78ACDB3D" w14:textId="7BCAB34A"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870" w:type="dxa"/>
            <w:vAlign w:val="center"/>
          </w:tcPr>
          <w:p w14:paraId="1A63B7DC" w14:textId="2A4D2AAD"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r>
      <w:tr w:rsidR="00497B0D" w:rsidRPr="00952F67" w14:paraId="555B8BDD" w14:textId="77777777" w:rsidTr="00D13373">
        <w:trPr>
          <w:trHeight w:val="553"/>
        </w:trPr>
        <w:tc>
          <w:tcPr>
            <w:tcW w:w="1985" w:type="dxa"/>
            <w:vAlign w:val="center"/>
          </w:tcPr>
          <w:p w14:paraId="08D1A1B8" w14:textId="7C9680E3"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6</w:t>
            </w:r>
          </w:p>
        </w:tc>
        <w:tc>
          <w:tcPr>
            <w:tcW w:w="2268" w:type="dxa"/>
            <w:vAlign w:val="center"/>
          </w:tcPr>
          <w:p w14:paraId="6D35D2D4" w14:textId="607EE2F7"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24211140/2</w:t>
            </w:r>
          </w:p>
        </w:tc>
        <w:tc>
          <w:tcPr>
            <w:tcW w:w="1788" w:type="dxa"/>
            <w:vAlign w:val="center"/>
          </w:tcPr>
          <w:p w14:paraId="44E5F7B1" w14:textId="7ED60E1F" w:rsidR="00497B0D" w:rsidRPr="00F33ABE" w:rsidRDefault="00497B0D" w:rsidP="00497B0D">
            <w:pPr>
              <w:widowControl w:val="0"/>
              <w:jc w:val="center"/>
              <w:rPr>
                <w:rFonts w:ascii="GHEA Grapalat" w:hAnsi="GHEA Grapalat"/>
                <w:sz w:val="16"/>
                <w:szCs w:val="16"/>
              </w:rPr>
            </w:pPr>
            <w:proofErr w:type="spellStart"/>
            <w:r w:rsidRPr="00F33ABE">
              <w:rPr>
                <w:rFonts w:ascii="GHEA Grapalat" w:hAnsi="GHEA Grapalat"/>
                <w:sz w:val="16"/>
                <w:szCs w:val="16"/>
                <w:lang w:val="en-US"/>
              </w:rPr>
              <w:t>Белая</w:t>
            </w:r>
            <w:proofErr w:type="spellEnd"/>
            <w:r w:rsidRPr="00F33ABE">
              <w:rPr>
                <w:rFonts w:ascii="GHEA Grapalat" w:hAnsi="GHEA Grapalat"/>
                <w:sz w:val="16"/>
                <w:szCs w:val="16"/>
                <w:lang w:val="en-US"/>
              </w:rPr>
              <w:t xml:space="preserve"> </w:t>
            </w:r>
            <w:proofErr w:type="spellStart"/>
            <w:r w:rsidRPr="00F33ABE">
              <w:rPr>
                <w:rFonts w:ascii="GHEA Grapalat" w:hAnsi="GHEA Grapalat"/>
                <w:sz w:val="16"/>
                <w:szCs w:val="16"/>
                <w:lang w:val="en-US"/>
              </w:rPr>
              <w:t>нитрокраска</w:t>
            </w:r>
            <w:proofErr w:type="spellEnd"/>
            <w:r w:rsidRPr="00F33ABE">
              <w:rPr>
                <w:rFonts w:ascii="GHEA Grapalat" w:hAnsi="GHEA Grapalat"/>
                <w:sz w:val="16"/>
                <w:szCs w:val="16"/>
                <w:lang w:val="en-US"/>
              </w:rPr>
              <w:t xml:space="preserve"> /3 л/</w:t>
            </w:r>
          </w:p>
        </w:tc>
        <w:tc>
          <w:tcPr>
            <w:tcW w:w="544" w:type="dxa"/>
            <w:textDirection w:val="btLr"/>
            <w:vAlign w:val="center"/>
          </w:tcPr>
          <w:p w14:paraId="455C11B3" w14:textId="78A481CB"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tcPr>
          <w:p w14:paraId="781FD60B" w14:textId="5A143C0F"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425" w:type="dxa"/>
            <w:textDirection w:val="btLr"/>
          </w:tcPr>
          <w:p w14:paraId="786351EA" w14:textId="5550FA44"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vAlign w:val="center"/>
          </w:tcPr>
          <w:p w14:paraId="154A69D5" w14:textId="1E9DF559"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62CAD28A" w14:textId="2CDA075D"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19FBE0E3" w14:textId="43593ED2"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6EEF1564" w14:textId="51CBD56E"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65148E9E" w14:textId="13C7C052"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9" w:type="dxa"/>
            <w:textDirection w:val="btLr"/>
            <w:vAlign w:val="center"/>
          </w:tcPr>
          <w:p w14:paraId="60B035D0" w14:textId="7129B7B8"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8" w:type="dxa"/>
            <w:textDirection w:val="btLr"/>
            <w:vAlign w:val="center"/>
          </w:tcPr>
          <w:p w14:paraId="630D5469" w14:textId="6879F4F1"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116C36E9" w14:textId="29B6BF5B"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7F83384C" w14:textId="62D7DEEC"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870" w:type="dxa"/>
            <w:vAlign w:val="center"/>
          </w:tcPr>
          <w:p w14:paraId="6813A987" w14:textId="0E8FEDE9"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r>
      <w:tr w:rsidR="00497B0D" w:rsidRPr="00952F67" w14:paraId="70388564" w14:textId="77777777" w:rsidTr="00D13373">
        <w:trPr>
          <w:trHeight w:val="553"/>
        </w:trPr>
        <w:tc>
          <w:tcPr>
            <w:tcW w:w="1985" w:type="dxa"/>
            <w:vAlign w:val="center"/>
          </w:tcPr>
          <w:p w14:paraId="46679340" w14:textId="66074B27"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lastRenderedPageBreak/>
              <w:t>7</w:t>
            </w:r>
          </w:p>
        </w:tc>
        <w:tc>
          <w:tcPr>
            <w:tcW w:w="2268" w:type="dxa"/>
            <w:vAlign w:val="center"/>
          </w:tcPr>
          <w:p w14:paraId="0E88E282" w14:textId="74E8A6C8"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44112730/3</w:t>
            </w:r>
          </w:p>
        </w:tc>
        <w:tc>
          <w:tcPr>
            <w:tcW w:w="1788" w:type="dxa"/>
            <w:vAlign w:val="center"/>
          </w:tcPr>
          <w:p w14:paraId="34664A0D" w14:textId="1C5339AC" w:rsidR="00497B0D" w:rsidRPr="00F33ABE" w:rsidRDefault="00497B0D" w:rsidP="00497B0D">
            <w:pPr>
              <w:widowControl w:val="0"/>
              <w:jc w:val="center"/>
              <w:rPr>
                <w:rFonts w:ascii="GHEA Grapalat" w:hAnsi="GHEA Grapalat"/>
                <w:sz w:val="16"/>
                <w:szCs w:val="16"/>
              </w:rPr>
            </w:pPr>
            <w:r w:rsidRPr="00F33ABE">
              <w:rPr>
                <w:rFonts w:ascii="GHEA Grapalat" w:hAnsi="GHEA Grapalat"/>
                <w:sz w:val="16"/>
                <w:szCs w:val="16"/>
              </w:rPr>
              <w:t>Шлифовальный камень для металла 125 мм</w:t>
            </w:r>
          </w:p>
        </w:tc>
        <w:tc>
          <w:tcPr>
            <w:tcW w:w="544" w:type="dxa"/>
            <w:textDirection w:val="btLr"/>
            <w:vAlign w:val="center"/>
          </w:tcPr>
          <w:p w14:paraId="5333B0BC" w14:textId="0D14D296"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tcPr>
          <w:p w14:paraId="010FF83D" w14:textId="72DF83A7"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425" w:type="dxa"/>
            <w:textDirection w:val="btLr"/>
          </w:tcPr>
          <w:p w14:paraId="5CB2EAC4" w14:textId="03CAA298"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vAlign w:val="center"/>
          </w:tcPr>
          <w:p w14:paraId="56E53A4B" w14:textId="0FCC5DB0"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32FA336D" w14:textId="2E32F2D1"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4393B0D1" w14:textId="739A1982"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13F32210" w14:textId="79D18B68"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716E7502" w14:textId="76DE064B"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9" w:type="dxa"/>
            <w:textDirection w:val="btLr"/>
            <w:vAlign w:val="center"/>
          </w:tcPr>
          <w:p w14:paraId="358BCC95" w14:textId="3EA472A4"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8" w:type="dxa"/>
            <w:textDirection w:val="btLr"/>
            <w:vAlign w:val="center"/>
          </w:tcPr>
          <w:p w14:paraId="4F343789" w14:textId="45CEE01C"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21436095" w14:textId="2C78668B"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30DCF77E" w14:textId="2202AA34"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870" w:type="dxa"/>
            <w:vAlign w:val="center"/>
          </w:tcPr>
          <w:p w14:paraId="280F5B91" w14:textId="5B486036"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r>
      <w:tr w:rsidR="00497B0D" w:rsidRPr="00952F67" w14:paraId="7D0AD9CA" w14:textId="77777777" w:rsidTr="00D13373">
        <w:trPr>
          <w:trHeight w:val="553"/>
        </w:trPr>
        <w:tc>
          <w:tcPr>
            <w:tcW w:w="1985" w:type="dxa"/>
            <w:vAlign w:val="center"/>
          </w:tcPr>
          <w:p w14:paraId="7AAE2A77" w14:textId="2B9BBD0B"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8</w:t>
            </w:r>
          </w:p>
        </w:tc>
        <w:tc>
          <w:tcPr>
            <w:tcW w:w="2268" w:type="dxa"/>
            <w:vAlign w:val="center"/>
          </w:tcPr>
          <w:p w14:paraId="06A020BA" w14:textId="3FD84E6E"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14811300/4</w:t>
            </w:r>
          </w:p>
        </w:tc>
        <w:tc>
          <w:tcPr>
            <w:tcW w:w="1788" w:type="dxa"/>
            <w:vAlign w:val="center"/>
          </w:tcPr>
          <w:p w14:paraId="48143F09" w14:textId="6845AEB8" w:rsidR="00497B0D" w:rsidRPr="00F33ABE" w:rsidRDefault="00497B0D" w:rsidP="00497B0D">
            <w:pPr>
              <w:widowControl w:val="0"/>
              <w:jc w:val="center"/>
              <w:rPr>
                <w:rFonts w:ascii="GHEA Grapalat" w:hAnsi="GHEA Grapalat"/>
                <w:sz w:val="16"/>
                <w:szCs w:val="16"/>
              </w:rPr>
            </w:pPr>
            <w:r w:rsidRPr="00F33ABE">
              <w:rPr>
                <w:rFonts w:ascii="GHEA Grapalat" w:hAnsi="GHEA Grapalat"/>
                <w:sz w:val="16"/>
                <w:szCs w:val="16"/>
              </w:rPr>
              <w:t>Точильный камень</w:t>
            </w:r>
            <w:r w:rsidRPr="00F33ABE">
              <w:rPr>
                <w:rFonts w:ascii="GHEA Grapalat" w:hAnsi="GHEA Grapalat"/>
                <w:sz w:val="16"/>
                <w:szCs w:val="16"/>
                <w:lang w:val="hy-AM"/>
              </w:rPr>
              <w:t xml:space="preserve"> </w:t>
            </w:r>
            <w:r w:rsidRPr="00F33ABE">
              <w:rPr>
                <w:rFonts w:ascii="GHEA Grapalat" w:hAnsi="GHEA Grapalat"/>
                <w:sz w:val="16"/>
                <w:szCs w:val="16"/>
              </w:rPr>
              <w:t>болгарки</w:t>
            </w:r>
          </w:p>
        </w:tc>
        <w:tc>
          <w:tcPr>
            <w:tcW w:w="544" w:type="dxa"/>
            <w:textDirection w:val="btLr"/>
            <w:vAlign w:val="center"/>
          </w:tcPr>
          <w:p w14:paraId="4BC31057" w14:textId="05DC96E2"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tcPr>
          <w:p w14:paraId="1556ABCE" w14:textId="7A951040"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425" w:type="dxa"/>
            <w:textDirection w:val="btLr"/>
          </w:tcPr>
          <w:p w14:paraId="3909BB47" w14:textId="439D5146"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vAlign w:val="center"/>
          </w:tcPr>
          <w:p w14:paraId="45626A89" w14:textId="0543C52C"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6B9DD824" w14:textId="13EFDB30"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2179DD22" w14:textId="73B88EBC"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5B252529" w14:textId="0A48BB62"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3B0F7E7F" w14:textId="23496676"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9" w:type="dxa"/>
            <w:textDirection w:val="btLr"/>
            <w:vAlign w:val="center"/>
          </w:tcPr>
          <w:p w14:paraId="5C74977D" w14:textId="51EC77C3"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8" w:type="dxa"/>
            <w:textDirection w:val="btLr"/>
            <w:vAlign w:val="center"/>
          </w:tcPr>
          <w:p w14:paraId="7FE48FF1" w14:textId="77BB44D6"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7E730237" w14:textId="664CAD24"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1D28E6F4" w14:textId="269B3165"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870" w:type="dxa"/>
            <w:vAlign w:val="center"/>
          </w:tcPr>
          <w:p w14:paraId="4530D291" w14:textId="2AC2B813"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r>
      <w:tr w:rsidR="00497B0D" w:rsidRPr="00952F67" w14:paraId="3DF160DE" w14:textId="77777777" w:rsidTr="00D13373">
        <w:trPr>
          <w:trHeight w:val="553"/>
        </w:trPr>
        <w:tc>
          <w:tcPr>
            <w:tcW w:w="1985" w:type="dxa"/>
            <w:vAlign w:val="center"/>
          </w:tcPr>
          <w:p w14:paraId="354A9E55" w14:textId="517A4725"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9</w:t>
            </w:r>
          </w:p>
        </w:tc>
        <w:tc>
          <w:tcPr>
            <w:tcW w:w="2268" w:type="dxa"/>
            <w:vAlign w:val="center"/>
          </w:tcPr>
          <w:p w14:paraId="0AA8DFE0" w14:textId="544CC41A"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14811300/5</w:t>
            </w:r>
          </w:p>
        </w:tc>
        <w:tc>
          <w:tcPr>
            <w:tcW w:w="1788" w:type="dxa"/>
            <w:vAlign w:val="center"/>
          </w:tcPr>
          <w:p w14:paraId="0BA1424F" w14:textId="200BEB92" w:rsidR="00497B0D" w:rsidRPr="00F33ABE" w:rsidRDefault="00497B0D" w:rsidP="00497B0D">
            <w:pPr>
              <w:widowControl w:val="0"/>
              <w:jc w:val="center"/>
              <w:rPr>
                <w:rFonts w:ascii="GHEA Grapalat" w:hAnsi="GHEA Grapalat"/>
                <w:sz w:val="16"/>
                <w:szCs w:val="16"/>
              </w:rPr>
            </w:pPr>
            <w:r w:rsidRPr="00F33ABE">
              <w:rPr>
                <w:rFonts w:ascii="GHEA Grapalat" w:hAnsi="GHEA Grapalat"/>
                <w:sz w:val="16"/>
                <w:szCs w:val="16"/>
              </w:rPr>
              <w:t>Камень болгарки</w:t>
            </w:r>
            <w:r w:rsidRPr="00F33ABE">
              <w:rPr>
                <w:rFonts w:ascii="GHEA Grapalat" w:hAnsi="GHEA Grapalat"/>
                <w:sz w:val="16"/>
                <w:szCs w:val="16"/>
                <w:lang w:val="hy-AM"/>
              </w:rPr>
              <w:t xml:space="preserve"> </w:t>
            </w:r>
            <w:r w:rsidRPr="00F33ABE">
              <w:rPr>
                <w:rFonts w:ascii="GHEA Grapalat" w:hAnsi="GHEA Grapalat"/>
                <w:sz w:val="16"/>
                <w:szCs w:val="16"/>
              </w:rPr>
              <w:t>для шлифовки металла</w:t>
            </w:r>
          </w:p>
        </w:tc>
        <w:tc>
          <w:tcPr>
            <w:tcW w:w="544" w:type="dxa"/>
            <w:textDirection w:val="btLr"/>
            <w:vAlign w:val="center"/>
          </w:tcPr>
          <w:p w14:paraId="44799170" w14:textId="1D0D82B6"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tcPr>
          <w:p w14:paraId="06CD4D22" w14:textId="2A5C528A"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425" w:type="dxa"/>
            <w:textDirection w:val="btLr"/>
          </w:tcPr>
          <w:p w14:paraId="0D14C3DB" w14:textId="32D74A7B"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vAlign w:val="center"/>
          </w:tcPr>
          <w:p w14:paraId="70AA6C5E" w14:textId="08511C11"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550C3ABF" w14:textId="2AAE6150"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5136A11B" w14:textId="7ED8092F"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37CF5BFB" w14:textId="40E54915"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2908777D" w14:textId="373191F5"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9" w:type="dxa"/>
            <w:textDirection w:val="btLr"/>
            <w:vAlign w:val="center"/>
          </w:tcPr>
          <w:p w14:paraId="44DCBEF1" w14:textId="03B929FE"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8" w:type="dxa"/>
            <w:textDirection w:val="btLr"/>
            <w:vAlign w:val="center"/>
          </w:tcPr>
          <w:p w14:paraId="6395F6CB" w14:textId="718C9B69"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0B29C262" w14:textId="3A32F671"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5C12EE02" w14:textId="50252B16"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870" w:type="dxa"/>
            <w:vAlign w:val="center"/>
          </w:tcPr>
          <w:p w14:paraId="5D41BCB5" w14:textId="3CF2C342"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r>
      <w:tr w:rsidR="00497B0D" w:rsidRPr="00952F67" w14:paraId="008C6AE1" w14:textId="77777777" w:rsidTr="00D13373">
        <w:trPr>
          <w:trHeight w:val="553"/>
        </w:trPr>
        <w:tc>
          <w:tcPr>
            <w:tcW w:w="1985" w:type="dxa"/>
            <w:vAlign w:val="center"/>
          </w:tcPr>
          <w:p w14:paraId="5B0DE1A2" w14:textId="66BD8E78"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w:t>
            </w:r>
          </w:p>
        </w:tc>
        <w:tc>
          <w:tcPr>
            <w:tcW w:w="2268" w:type="dxa"/>
            <w:vAlign w:val="center"/>
          </w:tcPr>
          <w:p w14:paraId="3E95F5F8" w14:textId="0458F684"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14811300/6</w:t>
            </w:r>
          </w:p>
        </w:tc>
        <w:tc>
          <w:tcPr>
            <w:tcW w:w="1788" w:type="dxa"/>
            <w:vAlign w:val="center"/>
          </w:tcPr>
          <w:p w14:paraId="1A09F713" w14:textId="63F5DB73" w:rsidR="00497B0D" w:rsidRPr="00F33ABE" w:rsidRDefault="00497B0D" w:rsidP="00497B0D">
            <w:pPr>
              <w:widowControl w:val="0"/>
              <w:jc w:val="center"/>
              <w:rPr>
                <w:rFonts w:ascii="GHEA Grapalat" w:hAnsi="GHEA Grapalat"/>
                <w:sz w:val="16"/>
                <w:szCs w:val="16"/>
              </w:rPr>
            </w:pPr>
            <w:r w:rsidRPr="00F33ABE">
              <w:rPr>
                <w:rFonts w:ascii="GHEA Grapalat" w:hAnsi="GHEA Grapalat"/>
                <w:sz w:val="16"/>
                <w:szCs w:val="16"/>
              </w:rPr>
              <w:t>Камень болгарки</w:t>
            </w:r>
            <w:r w:rsidRPr="00F33ABE">
              <w:rPr>
                <w:rFonts w:ascii="GHEA Grapalat" w:hAnsi="GHEA Grapalat"/>
                <w:sz w:val="16"/>
                <w:szCs w:val="16"/>
                <w:lang w:val="hy-AM"/>
              </w:rPr>
              <w:t>, шлифовальный, для металла 125 мм, 80-100 мм</w:t>
            </w:r>
          </w:p>
        </w:tc>
        <w:tc>
          <w:tcPr>
            <w:tcW w:w="544" w:type="dxa"/>
            <w:textDirection w:val="btLr"/>
            <w:vAlign w:val="center"/>
          </w:tcPr>
          <w:p w14:paraId="0B584E6D" w14:textId="1681343C"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tcPr>
          <w:p w14:paraId="55C559C1" w14:textId="75BDAF1F"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425" w:type="dxa"/>
            <w:textDirection w:val="btLr"/>
          </w:tcPr>
          <w:p w14:paraId="0F1116C2" w14:textId="08F4237D"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vAlign w:val="center"/>
          </w:tcPr>
          <w:p w14:paraId="1DA2DB8F" w14:textId="19022331"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0BCDB094" w14:textId="020CCBCC"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6CFBD702" w14:textId="3FF2FF0A"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14745F3D" w14:textId="682F09BC"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4F767635" w14:textId="6F955FBD"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9" w:type="dxa"/>
            <w:textDirection w:val="btLr"/>
            <w:vAlign w:val="center"/>
          </w:tcPr>
          <w:p w14:paraId="0EA1C14C" w14:textId="5086CBD2"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8" w:type="dxa"/>
            <w:textDirection w:val="btLr"/>
            <w:vAlign w:val="center"/>
          </w:tcPr>
          <w:p w14:paraId="6E81459E" w14:textId="5E46225C"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7058A366" w14:textId="43A112EA"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13817A91" w14:textId="155F7FA4"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870" w:type="dxa"/>
            <w:vAlign w:val="center"/>
          </w:tcPr>
          <w:p w14:paraId="6947BF8D" w14:textId="0BB067E2"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r>
      <w:tr w:rsidR="00497B0D" w:rsidRPr="00952F67" w14:paraId="06F041AA" w14:textId="77777777" w:rsidTr="00D13373">
        <w:trPr>
          <w:trHeight w:val="553"/>
        </w:trPr>
        <w:tc>
          <w:tcPr>
            <w:tcW w:w="1985" w:type="dxa"/>
            <w:vAlign w:val="center"/>
          </w:tcPr>
          <w:p w14:paraId="6552E274" w14:textId="1B118B09"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11</w:t>
            </w:r>
          </w:p>
        </w:tc>
        <w:tc>
          <w:tcPr>
            <w:tcW w:w="2268" w:type="dxa"/>
            <w:vAlign w:val="center"/>
          </w:tcPr>
          <w:p w14:paraId="37C6644B" w14:textId="69F0BF24"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rPr>
              <w:t>44112730/4</w:t>
            </w:r>
          </w:p>
        </w:tc>
        <w:tc>
          <w:tcPr>
            <w:tcW w:w="1788" w:type="dxa"/>
            <w:vAlign w:val="center"/>
          </w:tcPr>
          <w:p w14:paraId="51025727" w14:textId="53E1A54A" w:rsidR="00497B0D" w:rsidRPr="00F33ABE" w:rsidRDefault="00497B0D" w:rsidP="00497B0D">
            <w:pPr>
              <w:widowControl w:val="0"/>
              <w:jc w:val="center"/>
              <w:rPr>
                <w:rFonts w:ascii="GHEA Grapalat" w:hAnsi="GHEA Grapalat"/>
                <w:sz w:val="16"/>
                <w:szCs w:val="16"/>
              </w:rPr>
            </w:pPr>
            <w:r w:rsidRPr="00F33ABE">
              <w:rPr>
                <w:rFonts w:ascii="GHEA Grapalat" w:hAnsi="GHEA Grapalat"/>
                <w:sz w:val="16"/>
                <w:szCs w:val="16"/>
              </w:rPr>
              <w:t>Камень болгарки отрезной по металлу 230 мм</w:t>
            </w:r>
          </w:p>
        </w:tc>
        <w:tc>
          <w:tcPr>
            <w:tcW w:w="544" w:type="dxa"/>
            <w:textDirection w:val="btLr"/>
            <w:vAlign w:val="center"/>
          </w:tcPr>
          <w:p w14:paraId="61D65F10" w14:textId="557FA32C"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tcPr>
          <w:p w14:paraId="7809D83A" w14:textId="1CA3A5D4"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425" w:type="dxa"/>
            <w:textDirection w:val="btLr"/>
          </w:tcPr>
          <w:p w14:paraId="2CB92D18" w14:textId="4D1D7D7F"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vAlign w:val="center"/>
          </w:tcPr>
          <w:p w14:paraId="5703CDA8" w14:textId="7F6455E9"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47F57B00" w14:textId="4740D79C"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2F7C8817" w14:textId="1D9C6134"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577DB312" w14:textId="1349C017"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0C4B95C7" w14:textId="0F5AEEAD"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9" w:type="dxa"/>
            <w:textDirection w:val="btLr"/>
            <w:vAlign w:val="center"/>
          </w:tcPr>
          <w:p w14:paraId="4ABDBDC5" w14:textId="2E831ECB"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8" w:type="dxa"/>
            <w:textDirection w:val="btLr"/>
            <w:vAlign w:val="center"/>
          </w:tcPr>
          <w:p w14:paraId="6C261D88" w14:textId="77411135"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0D47EAFD" w14:textId="163E18B1"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1B0E93B3" w14:textId="6745EA48"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870" w:type="dxa"/>
            <w:vAlign w:val="center"/>
          </w:tcPr>
          <w:p w14:paraId="1944FED0" w14:textId="0039BDE7"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r>
      <w:tr w:rsidR="00497B0D" w:rsidRPr="00952F67" w14:paraId="5EEB8F29" w14:textId="77777777" w:rsidTr="00D13373">
        <w:trPr>
          <w:trHeight w:val="553"/>
        </w:trPr>
        <w:tc>
          <w:tcPr>
            <w:tcW w:w="1985" w:type="dxa"/>
            <w:vAlign w:val="center"/>
          </w:tcPr>
          <w:p w14:paraId="597347D0" w14:textId="7302DB6C"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12</w:t>
            </w:r>
          </w:p>
        </w:tc>
        <w:tc>
          <w:tcPr>
            <w:tcW w:w="2268" w:type="dxa"/>
            <w:vAlign w:val="center"/>
          </w:tcPr>
          <w:p w14:paraId="3696CE01" w14:textId="128EE03A"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44511210/1</w:t>
            </w:r>
          </w:p>
        </w:tc>
        <w:tc>
          <w:tcPr>
            <w:tcW w:w="1788" w:type="dxa"/>
            <w:vAlign w:val="center"/>
          </w:tcPr>
          <w:p w14:paraId="5269D53A" w14:textId="0E3CCA78" w:rsidR="00497B0D" w:rsidRPr="00F33ABE" w:rsidRDefault="00497B0D" w:rsidP="00497B0D">
            <w:pPr>
              <w:widowControl w:val="0"/>
              <w:jc w:val="center"/>
              <w:rPr>
                <w:rFonts w:ascii="GHEA Grapalat" w:hAnsi="GHEA Grapalat"/>
                <w:sz w:val="16"/>
                <w:szCs w:val="16"/>
              </w:rPr>
            </w:pPr>
            <w:proofErr w:type="spellStart"/>
            <w:r w:rsidRPr="00F33ABE">
              <w:rPr>
                <w:rFonts w:ascii="GHEA Grapalat" w:hAnsi="GHEA Grapalat"/>
                <w:sz w:val="16"/>
                <w:szCs w:val="16"/>
                <w:lang w:val="en-US"/>
              </w:rPr>
              <w:t>Пильное</w:t>
            </w:r>
            <w:proofErr w:type="spellEnd"/>
            <w:r w:rsidRPr="00F33ABE">
              <w:rPr>
                <w:rFonts w:ascii="GHEA Grapalat" w:hAnsi="GHEA Grapalat"/>
                <w:sz w:val="16"/>
                <w:szCs w:val="16"/>
                <w:lang w:val="en-US"/>
              </w:rPr>
              <w:t xml:space="preserve"> </w:t>
            </w:r>
            <w:proofErr w:type="spellStart"/>
            <w:r w:rsidRPr="00F33ABE">
              <w:rPr>
                <w:rFonts w:ascii="GHEA Grapalat" w:hAnsi="GHEA Grapalat"/>
                <w:sz w:val="16"/>
                <w:szCs w:val="16"/>
                <w:lang w:val="en-US"/>
              </w:rPr>
              <w:t>полотно</w:t>
            </w:r>
            <w:proofErr w:type="spellEnd"/>
            <w:r w:rsidRPr="00F33ABE">
              <w:rPr>
                <w:rFonts w:ascii="GHEA Grapalat" w:hAnsi="GHEA Grapalat"/>
                <w:sz w:val="16"/>
                <w:szCs w:val="16"/>
                <w:lang w:val="en-US"/>
              </w:rPr>
              <w:t xml:space="preserve"> </w:t>
            </w:r>
          </w:p>
        </w:tc>
        <w:tc>
          <w:tcPr>
            <w:tcW w:w="544" w:type="dxa"/>
            <w:textDirection w:val="btLr"/>
            <w:vAlign w:val="center"/>
          </w:tcPr>
          <w:p w14:paraId="4125FC3E" w14:textId="130EA329"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tcPr>
          <w:p w14:paraId="694ABF1F" w14:textId="33962699"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425" w:type="dxa"/>
            <w:textDirection w:val="btLr"/>
          </w:tcPr>
          <w:p w14:paraId="7392F7FA" w14:textId="22539918"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vAlign w:val="center"/>
          </w:tcPr>
          <w:p w14:paraId="68402B5A" w14:textId="7C24FB91"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00CC0D84" w14:textId="31D3DF50"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2F2F310F" w14:textId="282AE0CC"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4079D774" w14:textId="0FFEB8B2"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1D4B5BAA" w14:textId="3A003C30"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9" w:type="dxa"/>
            <w:textDirection w:val="btLr"/>
            <w:vAlign w:val="center"/>
          </w:tcPr>
          <w:p w14:paraId="6F0854BC" w14:textId="3611C7C4"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8" w:type="dxa"/>
            <w:textDirection w:val="btLr"/>
            <w:vAlign w:val="center"/>
          </w:tcPr>
          <w:p w14:paraId="2DA7912E" w14:textId="63298B3C"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1079664F" w14:textId="4BCF5F41"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1C569AF3" w14:textId="6D860E03"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870" w:type="dxa"/>
            <w:vAlign w:val="center"/>
          </w:tcPr>
          <w:p w14:paraId="4183233C" w14:textId="4AD47B48"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r>
      <w:tr w:rsidR="00497B0D" w:rsidRPr="00952F67" w14:paraId="2427E6C1" w14:textId="77777777" w:rsidTr="00497B0D">
        <w:trPr>
          <w:trHeight w:val="682"/>
        </w:trPr>
        <w:tc>
          <w:tcPr>
            <w:tcW w:w="1985" w:type="dxa"/>
            <w:vAlign w:val="center"/>
          </w:tcPr>
          <w:p w14:paraId="5C1A6CF9" w14:textId="1368B0DC"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13</w:t>
            </w:r>
          </w:p>
        </w:tc>
        <w:tc>
          <w:tcPr>
            <w:tcW w:w="2268" w:type="dxa"/>
            <w:vAlign w:val="center"/>
          </w:tcPr>
          <w:p w14:paraId="7CD36C36" w14:textId="4D301650"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rPr>
              <w:t>33731200/1</w:t>
            </w:r>
          </w:p>
        </w:tc>
        <w:tc>
          <w:tcPr>
            <w:tcW w:w="1788" w:type="dxa"/>
            <w:vAlign w:val="center"/>
          </w:tcPr>
          <w:p w14:paraId="55EB5910" w14:textId="48D4E828" w:rsidR="00497B0D" w:rsidRPr="00F33ABE" w:rsidRDefault="00497B0D" w:rsidP="00497B0D">
            <w:pPr>
              <w:widowControl w:val="0"/>
              <w:jc w:val="center"/>
              <w:rPr>
                <w:rFonts w:ascii="GHEA Grapalat" w:hAnsi="GHEA Grapalat"/>
                <w:sz w:val="16"/>
                <w:szCs w:val="16"/>
              </w:rPr>
            </w:pPr>
            <w:proofErr w:type="spellStart"/>
            <w:r w:rsidRPr="00F33ABE">
              <w:rPr>
                <w:rFonts w:ascii="GHEA Grapalat" w:hAnsi="GHEA Grapalat"/>
                <w:sz w:val="16"/>
                <w:szCs w:val="16"/>
                <w:lang w:val="en-US"/>
              </w:rPr>
              <w:t>Рабочие</w:t>
            </w:r>
            <w:proofErr w:type="spellEnd"/>
            <w:r w:rsidRPr="00F33ABE">
              <w:rPr>
                <w:rFonts w:ascii="GHEA Grapalat" w:hAnsi="GHEA Grapalat"/>
                <w:sz w:val="16"/>
                <w:szCs w:val="16"/>
                <w:lang w:val="en-US"/>
              </w:rPr>
              <w:t xml:space="preserve"> </w:t>
            </w:r>
            <w:proofErr w:type="spellStart"/>
            <w:r w:rsidRPr="00F33ABE">
              <w:rPr>
                <w:rFonts w:ascii="GHEA Grapalat" w:hAnsi="GHEA Grapalat"/>
                <w:sz w:val="16"/>
                <w:szCs w:val="16"/>
                <w:lang w:val="en-US"/>
              </w:rPr>
              <w:t>очки</w:t>
            </w:r>
            <w:proofErr w:type="spellEnd"/>
          </w:p>
        </w:tc>
        <w:tc>
          <w:tcPr>
            <w:tcW w:w="544" w:type="dxa"/>
            <w:textDirection w:val="btLr"/>
            <w:vAlign w:val="center"/>
          </w:tcPr>
          <w:p w14:paraId="40C4A7FC" w14:textId="3D33C986"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tcPr>
          <w:p w14:paraId="536D3AF9" w14:textId="06C6EB48"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425" w:type="dxa"/>
            <w:textDirection w:val="btLr"/>
          </w:tcPr>
          <w:p w14:paraId="207C46CA" w14:textId="183CD538"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vAlign w:val="center"/>
          </w:tcPr>
          <w:p w14:paraId="5AB46F2D" w14:textId="70CC7153"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5719E93D" w14:textId="6E246EE4"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1815A579" w14:textId="06BF16D8"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1179E468" w14:textId="6BDC133D"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0C3C2E45" w14:textId="74DB02E5"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9" w:type="dxa"/>
            <w:textDirection w:val="btLr"/>
            <w:vAlign w:val="center"/>
          </w:tcPr>
          <w:p w14:paraId="7BC7C14A" w14:textId="110AEF39"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8" w:type="dxa"/>
            <w:textDirection w:val="btLr"/>
            <w:vAlign w:val="center"/>
          </w:tcPr>
          <w:p w14:paraId="394F24E0" w14:textId="6B882410"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2C467BEB" w14:textId="60DC6927"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270CB858" w14:textId="02BAFA61"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870" w:type="dxa"/>
            <w:vAlign w:val="center"/>
          </w:tcPr>
          <w:p w14:paraId="2E08D6DF" w14:textId="5A23FC5B"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r>
      <w:tr w:rsidR="00497B0D" w:rsidRPr="00952F67" w14:paraId="1080098F" w14:textId="77777777" w:rsidTr="00497B0D">
        <w:trPr>
          <w:trHeight w:val="690"/>
        </w:trPr>
        <w:tc>
          <w:tcPr>
            <w:tcW w:w="1985" w:type="dxa"/>
            <w:vAlign w:val="center"/>
          </w:tcPr>
          <w:p w14:paraId="5094BBAC" w14:textId="1AC6F7C1"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14</w:t>
            </w:r>
          </w:p>
        </w:tc>
        <w:tc>
          <w:tcPr>
            <w:tcW w:w="2268" w:type="dxa"/>
            <w:vAlign w:val="center"/>
          </w:tcPr>
          <w:p w14:paraId="74F0A427" w14:textId="2ADB325B"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44831200/1</w:t>
            </w:r>
          </w:p>
        </w:tc>
        <w:tc>
          <w:tcPr>
            <w:tcW w:w="1788" w:type="dxa"/>
            <w:vAlign w:val="center"/>
          </w:tcPr>
          <w:p w14:paraId="4ED650DF" w14:textId="36278F25" w:rsidR="00497B0D" w:rsidRPr="00F33ABE" w:rsidRDefault="00497B0D" w:rsidP="00497B0D">
            <w:pPr>
              <w:widowControl w:val="0"/>
              <w:jc w:val="center"/>
              <w:rPr>
                <w:rFonts w:ascii="GHEA Grapalat" w:hAnsi="GHEA Grapalat"/>
                <w:sz w:val="16"/>
                <w:szCs w:val="16"/>
              </w:rPr>
            </w:pPr>
            <w:proofErr w:type="spellStart"/>
            <w:r w:rsidRPr="00F33ABE">
              <w:rPr>
                <w:rFonts w:ascii="GHEA Grapalat" w:hAnsi="GHEA Grapalat"/>
                <w:sz w:val="16"/>
                <w:szCs w:val="16"/>
                <w:lang w:val="en-US"/>
              </w:rPr>
              <w:t>Металлическая</w:t>
            </w:r>
            <w:proofErr w:type="spellEnd"/>
            <w:r w:rsidRPr="00F33ABE">
              <w:rPr>
                <w:rFonts w:ascii="GHEA Grapalat" w:hAnsi="GHEA Grapalat"/>
                <w:sz w:val="16"/>
                <w:szCs w:val="16"/>
                <w:lang w:val="en-US"/>
              </w:rPr>
              <w:t xml:space="preserve"> </w:t>
            </w:r>
            <w:proofErr w:type="spellStart"/>
            <w:r w:rsidRPr="00F33ABE">
              <w:rPr>
                <w:rFonts w:ascii="GHEA Grapalat" w:hAnsi="GHEA Grapalat"/>
                <w:sz w:val="16"/>
                <w:szCs w:val="16"/>
                <w:lang w:val="en-US"/>
              </w:rPr>
              <w:t>шпатлевка</w:t>
            </w:r>
            <w:proofErr w:type="spellEnd"/>
            <w:r w:rsidRPr="00F33ABE">
              <w:rPr>
                <w:rFonts w:ascii="GHEA Grapalat" w:hAnsi="GHEA Grapalat"/>
                <w:sz w:val="16"/>
                <w:szCs w:val="16"/>
                <w:lang w:val="en-US"/>
              </w:rPr>
              <w:t xml:space="preserve"> 0,9 </w:t>
            </w:r>
            <w:proofErr w:type="spellStart"/>
            <w:r w:rsidRPr="00F33ABE">
              <w:rPr>
                <w:rFonts w:ascii="GHEA Grapalat" w:hAnsi="GHEA Grapalat"/>
                <w:sz w:val="16"/>
                <w:szCs w:val="16"/>
                <w:lang w:val="en-US"/>
              </w:rPr>
              <w:t>кг</w:t>
            </w:r>
            <w:proofErr w:type="spellEnd"/>
          </w:p>
        </w:tc>
        <w:tc>
          <w:tcPr>
            <w:tcW w:w="544" w:type="dxa"/>
            <w:textDirection w:val="btLr"/>
            <w:vAlign w:val="center"/>
          </w:tcPr>
          <w:p w14:paraId="0EE959A6" w14:textId="64C5CD10"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tcPr>
          <w:p w14:paraId="2920F898" w14:textId="1358C970"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425" w:type="dxa"/>
            <w:textDirection w:val="btLr"/>
          </w:tcPr>
          <w:p w14:paraId="70ED970A" w14:textId="5034935F"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vAlign w:val="center"/>
          </w:tcPr>
          <w:p w14:paraId="65C840D5" w14:textId="0C067A82"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4E6C224A" w14:textId="6F967C47"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256C54D7" w14:textId="7B2AB2B0"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47FF7B6B" w14:textId="301616BB"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2F2EA45E" w14:textId="5A72C319"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9" w:type="dxa"/>
            <w:textDirection w:val="btLr"/>
            <w:vAlign w:val="center"/>
          </w:tcPr>
          <w:p w14:paraId="2B648497" w14:textId="7FB374A3"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8" w:type="dxa"/>
            <w:textDirection w:val="btLr"/>
            <w:vAlign w:val="center"/>
          </w:tcPr>
          <w:p w14:paraId="4A3F518C" w14:textId="228E9A43"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7A2846A4" w14:textId="53C0B85B"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762AF929" w14:textId="236D67DB"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870" w:type="dxa"/>
            <w:vAlign w:val="center"/>
          </w:tcPr>
          <w:p w14:paraId="69A59633" w14:textId="37360C82"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r>
      <w:tr w:rsidR="00497B0D" w:rsidRPr="00952F67" w14:paraId="22955031" w14:textId="77777777" w:rsidTr="00497B0D">
        <w:trPr>
          <w:trHeight w:val="1252"/>
        </w:trPr>
        <w:tc>
          <w:tcPr>
            <w:tcW w:w="1985" w:type="dxa"/>
            <w:vAlign w:val="center"/>
          </w:tcPr>
          <w:p w14:paraId="1DFDF450" w14:textId="5AC280C7"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15</w:t>
            </w:r>
          </w:p>
        </w:tc>
        <w:tc>
          <w:tcPr>
            <w:tcW w:w="2268" w:type="dxa"/>
            <w:vAlign w:val="center"/>
          </w:tcPr>
          <w:p w14:paraId="329259B6" w14:textId="26AB603A"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rPr>
              <w:t>44411418/1</w:t>
            </w:r>
          </w:p>
        </w:tc>
        <w:tc>
          <w:tcPr>
            <w:tcW w:w="1788" w:type="dxa"/>
            <w:vAlign w:val="center"/>
          </w:tcPr>
          <w:p w14:paraId="33885AE2" w14:textId="1797461F" w:rsidR="00497B0D" w:rsidRPr="00F33ABE" w:rsidRDefault="00497B0D" w:rsidP="00497B0D">
            <w:pPr>
              <w:widowControl w:val="0"/>
              <w:jc w:val="center"/>
              <w:rPr>
                <w:rFonts w:ascii="GHEA Grapalat" w:hAnsi="GHEA Grapalat"/>
                <w:sz w:val="16"/>
                <w:szCs w:val="16"/>
              </w:rPr>
            </w:pPr>
            <w:r w:rsidRPr="00F33ABE">
              <w:rPr>
                <w:rFonts w:ascii="GHEA Grapalat" w:hAnsi="GHEA Grapalat"/>
                <w:sz w:val="16"/>
                <w:szCs w:val="16"/>
              </w:rPr>
              <w:t>Прямоугольный металлический трубчатый пластиковый клапан</w:t>
            </w:r>
          </w:p>
        </w:tc>
        <w:tc>
          <w:tcPr>
            <w:tcW w:w="544" w:type="dxa"/>
            <w:textDirection w:val="btLr"/>
            <w:vAlign w:val="center"/>
          </w:tcPr>
          <w:p w14:paraId="111359AF" w14:textId="7A5FC15A"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tcPr>
          <w:p w14:paraId="2E64504A" w14:textId="4689A450"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425" w:type="dxa"/>
            <w:textDirection w:val="btLr"/>
          </w:tcPr>
          <w:p w14:paraId="5968E5D2" w14:textId="29716C67"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vAlign w:val="center"/>
          </w:tcPr>
          <w:p w14:paraId="2845994F" w14:textId="7F586F00"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11173462" w14:textId="7EA74D0E"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42414E6C" w14:textId="73440E3D"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5E6A4F43" w14:textId="14E3399E"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2F6FA8DD" w14:textId="6C2614D3"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9" w:type="dxa"/>
            <w:textDirection w:val="btLr"/>
            <w:vAlign w:val="center"/>
          </w:tcPr>
          <w:p w14:paraId="69ADF2DC" w14:textId="0BF9C5DC"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8" w:type="dxa"/>
            <w:textDirection w:val="btLr"/>
            <w:vAlign w:val="center"/>
          </w:tcPr>
          <w:p w14:paraId="514AD430" w14:textId="08284F49"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3EBB0F5A" w14:textId="0D764624"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2948C856" w14:textId="0D6D8369"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870" w:type="dxa"/>
            <w:vAlign w:val="center"/>
          </w:tcPr>
          <w:p w14:paraId="683A6082" w14:textId="3D570CB1"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r>
      <w:tr w:rsidR="00497B0D" w:rsidRPr="00952F67" w14:paraId="180A32E6" w14:textId="77777777" w:rsidTr="00D13373">
        <w:trPr>
          <w:trHeight w:val="553"/>
        </w:trPr>
        <w:tc>
          <w:tcPr>
            <w:tcW w:w="1985" w:type="dxa"/>
            <w:vAlign w:val="center"/>
          </w:tcPr>
          <w:p w14:paraId="458A4F72" w14:textId="29960E6E"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16</w:t>
            </w:r>
          </w:p>
        </w:tc>
        <w:tc>
          <w:tcPr>
            <w:tcW w:w="2268" w:type="dxa"/>
            <w:vAlign w:val="center"/>
          </w:tcPr>
          <w:p w14:paraId="6616AE51" w14:textId="2169DDD1"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rPr>
              <w:t>44411418/</w:t>
            </w:r>
            <w:r w:rsidRPr="00F33ABE">
              <w:rPr>
                <w:rFonts w:ascii="GHEA Grapalat" w:hAnsi="GHEA Grapalat"/>
                <w:sz w:val="16"/>
                <w:szCs w:val="16"/>
                <w:lang w:val="hy-AM"/>
              </w:rPr>
              <w:t>2</w:t>
            </w:r>
          </w:p>
        </w:tc>
        <w:tc>
          <w:tcPr>
            <w:tcW w:w="1788" w:type="dxa"/>
            <w:vAlign w:val="center"/>
          </w:tcPr>
          <w:p w14:paraId="0F2A3478" w14:textId="756F6A7F" w:rsidR="00497B0D" w:rsidRPr="00F33ABE" w:rsidRDefault="00497B0D" w:rsidP="00497B0D">
            <w:pPr>
              <w:widowControl w:val="0"/>
              <w:jc w:val="center"/>
              <w:rPr>
                <w:rFonts w:ascii="GHEA Grapalat" w:hAnsi="GHEA Grapalat"/>
                <w:sz w:val="16"/>
                <w:szCs w:val="16"/>
              </w:rPr>
            </w:pPr>
            <w:r w:rsidRPr="00F33ABE">
              <w:rPr>
                <w:rFonts w:ascii="GHEA Grapalat" w:hAnsi="GHEA Grapalat"/>
                <w:sz w:val="16"/>
                <w:szCs w:val="16"/>
              </w:rPr>
              <w:t>Прямоугольный металлический трубчатый пластиковый клапан</w:t>
            </w:r>
          </w:p>
        </w:tc>
        <w:tc>
          <w:tcPr>
            <w:tcW w:w="544" w:type="dxa"/>
            <w:textDirection w:val="btLr"/>
            <w:vAlign w:val="center"/>
          </w:tcPr>
          <w:p w14:paraId="612B874E" w14:textId="2938651E"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tcPr>
          <w:p w14:paraId="5DF29F83" w14:textId="738BF966"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425" w:type="dxa"/>
            <w:textDirection w:val="btLr"/>
          </w:tcPr>
          <w:p w14:paraId="3FDE5F2C" w14:textId="5BEBC586"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vAlign w:val="center"/>
          </w:tcPr>
          <w:p w14:paraId="50F5FB1E" w14:textId="7F058F1A"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07AF8977" w14:textId="134FC817"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74394C5B" w14:textId="76BBE6B4"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55332CC1" w14:textId="218E8B1E"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2748BEF5" w14:textId="747BBDF6"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9" w:type="dxa"/>
            <w:textDirection w:val="btLr"/>
            <w:vAlign w:val="center"/>
          </w:tcPr>
          <w:p w14:paraId="2CD2847D" w14:textId="4A336BD2"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8" w:type="dxa"/>
            <w:textDirection w:val="btLr"/>
            <w:vAlign w:val="center"/>
          </w:tcPr>
          <w:p w14:paraId="23316DD4" w14:textId="31BC2F08"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3A4F1D41" w14:textId="1B651449"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08222C25" w14:textId="0FC7E7D9"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870" w:type="dxa"/>
            <w:vAlign w:val="center"/>
          </w:tcPr>
          <w:p w14:paraId="22043FA4" w14:textId="03163392"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r>
      <w:tr w:rsidR="00497B0D" w:rsidRPr="00952F67" w14:paraId="600613AD" w14:textId="77777777" w:rsidTr="00D13373">
        <w:trPr>
          <w:trHeight w:val="553"/>
        </w:trPr>
        <w:tc>
          <w:tcPr>
            <w:tcW w:w="1985" w:type="dxa"/>
            <w:vAlign w:val="center"/>
          </w:tcPr>
          <w:p w14:paraId="223B50F0" w14:textId="30702AF5"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17</w:t>
            </w:r>
          </w:p>
        </w:tc>
        <w:tc>
          <w:tcPr>
            <w:tcW w:w="2268" w:type="dxa"/>
            <w:vAlign w:val="center"/>
          </w:tcPr>
          <w:p w14:paraId="589CD0FE" w14:textId="4E558698"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rPr>
              <w:t>44118300/1</w:t>
            </w:r>
          </w:p>
        </w:tc>
        <w:tc>
          <w:tcPr>
            <w:tcW w:w="1788" w:type="dxa"/>
            <w:vAlign w:val="center"/>
          </w:tcPr>
          <w:p w14:paraId="130A76E5" w14:textId="421943D2" w:rsidR="00497B0D" w:rsidRPr="00F33ABE" w:rsidRDefault="00497B0D" w:rsidP="00497B0D">
            <w:pPr>
              <w:widowControl w:val="0"/>
              <w:jc w:val="center"/>
              <w:rPr>
                <w:rFonts w:ascii="GHEA Grapalat" w:hAnsi="GHEA Grapalat"/>
                <w:sz w:val="16"/>
                <w:szCs w:val="16"/>
              </w:rPr>
            </w:pPr>
            <w:proofErr w:type="spellStart"/>
            <w:r w:rsidRPr="00F33ABE">
              <w:rPr>
                <w:rFonts w:ascii="GHEA Grapalat" w:hAnsi="GHEA Grapalat"/>
                <w:sz w:val="16"/>
                <w:szCs w:val="16"/>
                <w:lang w:val="en-US"/>
              </w:rPr>
              <w:t>Литой</w:t>
            </w:r>
            <w:proofErr w:type="spellEnd"/>
            <w:r w:rsidRPr="00F33ABE">
              <w:rPr>
                <w:rFonts w:ascii="GHEA Grapalat" w:hAnsi="GHEA Grapalat"/>
                <w:sz w:val="16"/>
                <w:szCs w:val="16"/>
                <w:lang w:val="en-US"/>
              </w:rPr>
              <w:t xml:space="preserve"> </w:t>
            </w:r>
            <w:proofErr w:type="spellStart"/>
            <w:r w:rsidRPr="00F33ABE">
              <w:rPr>
                <w:rFonts w:ascii="GHEA Grapalat" w:hAnsi="GHEA Grapalat"/>
                <w:sz w:val="16"/>
                <w:szCs w:val="16"/>
                <w:lang w:val="en-US"/>
              </w:rPr>
              <w:t>металл</w:t>
            </w:r>
            <w:proofErr w:type="spellEnd"/>
          </w:p>
        </w:tc>
        <w:tc>
          <w:tcPr>
            <w:tcW w:w="544" w:type="dxa"/>
            <w:textDirection w:val="btLr"/>
            <w:vAlign w:val="center"/>
          </w:tcPr>
          <w:p w14:paraId="137FE1C5" w14:textId="6B12F73C"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tcPr>
          <w:p w14:paraId="2C050D59" w14:textId="51A3A43E"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425" w:type="dxa"/>
            <w:textDirection w:val="btLr"/>
          </w:tcPr>
          <w:p w14:paraId="58DDCD72" w14:textId="0DE0CAA6"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vAlign w:val="center"/>
          </w:tcPr>
          <w:p w14:paraId="501F7E82" w14:textId="03CAF9E8"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634510E0" w14:textId="1CE1E438"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6BA53E6F" w14:textId="20FCEEE5"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3D591917" w14:textId="226583A9"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1E246F6F" w14:textId="2B78B447"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9" w:type="dxa"/>
            <w:textDirection w:val="btLr"/>
            <w:vAlign w:val="center"/>
          </w:tcPr>
          <w:p w14:paraId="76D3B443" w14:textId="50A8BF04"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8" w:type="dxa"/>
            <w:textDirection w:val="btLr"/>
            <w:vAlign w:val="center"/>
          </w:tcPr>
          <w:p w14:paraId="32B75E5C" w14:textId="74B4D145"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3FABB82D" w14:textId="57CD3595"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39C57E80" w14:textId="768D7628"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870" w:type="dxa"/>
            <w:vAlign w:val="center"/>
          </w:tcPr>
          <w:p w14:paraId="6892BA68" w14:textId="2BFAE55A"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r>
      <w:tr w:rsidR="00497B0D" w:rsidRPr="00952F67" w14:paraId="009148E1" w14:textId="77777777" w:rsidTr="00D13373">
        <w:trPr>
          <w:trHeight w:val="553"/>
        </w:trPr>
        <w:tc>
          <w:tcPr>
            <w:tcW w:w="1985" w:type="dxa"/>
            <w:vAlign w:val="center"/>
          </w:tcPr>
          <w:p w14:paraId="3541987C" w14:textId="01B61BC5"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18</w:t>
            </w:r>
          </w:p>
        </w:tc>
        <w:tc>
          <w:tcPr>
            <w:tcW w:w="2268" w:type="dxa"/>
            <w:vAlign w:val="center"/>
          </w:tcPr>
          <w:p w14:paraId="308398F3" w14:textId="5E4B9785"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rPr>
              <w:t>42631150/1</w:t>
            </w:r>
          </w:p>
        </w:tc>
        <w:tc>
          <w:tcPr>
            <w:tcW w:w="1788" w:type="dxa"/>
            <w:vAlign w:val="center"/>
          </w:tcPr>
          <w:p w14:paraId="438F7C31" w14:textId="1500A70E" w:rsidR="00497B0D" w:rsidRPr="00F33ABE" w:rsidRDefault="00497B0D" w:rsidP="00497B0D">
            <w:pPr>
              <w:widowControl w:val="0"/>
              <w:jc w:val="center"/>
              <w:rPr>
                <w:rFonts w:ascii="GHEA Grapalat" w:hAnsi="GHEA Grapalat"/>
                <w:sz w:val="16"/>
                <w:szCs w:val="16"/>
              </w:rPr>
            </w:pPr>
            <w:proofErr w:type="spellStart"/>
            <w:r w:rsidRPr="00F33ABE">
              <w:rPr>
                <w:rFonts w:ascii="GHEA Grapalat" w:hAnsi="GHEA Grapalat"/>
                <w:sz w:val="16"/>
                <w:szCs w:val="16"/>
                <w:lang w:val="en-US"/>
              </w:rPr>
              <w:t>Слесарные</w:t>
            </w:r>
            <w:proofErr w:type="spellEnd"/>
            <w:r w:rsidRPr="00F33ABE">
              <w:rPr>
                <w:rFonts w:ascii="GHEA Grapalat" w:hAnsi="GHEA Grapalat"/>
                <w:sz w:val="16"/>
                <w:szCs w:val="16"/>
                <w:lang w:val="en-US"/>
              </w:rPr>
              <w:t xml:space="preserve"> </w:t>
            </w:r>
            <w:proofErr w:type="spellStart"/>
            <w:r w:rsidRPr="00F33ABE">
              <w:rPr>
                <w:rFonts w:ascii="GHEA Grapalat" w:hAnsi="GHEA Grapalat"/>
                <w:sz w:val="16"/>
                <w:szCs w:val="16"/>
                <w:lang w:val="en-US"/>
              </w:rPr>
              <w:t>тиски</w:t>
            </w:r>
            <w:proofErr w:type="spellEnd"/>
          </w:p>
        </w:tc>
        <w:tc>
          <w:tcPr>
            <w:tcW w:w="544" w:type="dxa"/>
            <w:textDirection w:val="btLr"/>
            <w:vAlign w:val="center"/>
          </w:tcPr>
          <w:p w14:paraId="729C3C70" w14:textId="4AB845A9"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tcPr>
          <w:p w14:paraId="6EC79051" w14:textId="1A55516B"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425" w:type="dxa"/>
            <w:textDirection w:val="btLr"/>
          </w:tcPr>
          <w:p w14:paraId="78F86889" w14:textId="5621345C"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vAlign w:val="center"/>
          </w:tcPr>
          <w:p w14:paraId="6CCF4C5F" w14:textId="52E299FE"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67B1DB69" w14:textId="5A3A86AE"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2D3B3193" w14:textId="124DA026"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52E9937E" w14:textId="47058A9A"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65CC205D" w14:textId="3AA303A6"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9" w:type="dxa"/>
            <w:textDirection w:val="btLr"/>
            <w:vAlign w:val="center"/>
          </w:tcPr>
          <w:p w14:paraId="63027696" w14:textId="1ACFB8A5"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8" w:type="dxa"/>
            <w:textDirection w:val="btLr"/>
            <w:vAlign w:val="center"/>
          </w:tcPr>
          <w:p w14:paraId="708C3A6C" w14:textId="2DEB5467"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4EAA2A95" w14:textId="3811D1AE"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71307EF3" w14:textId="1EA5C705"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870" w:type="dxa"/>
            <w:vAlign w:val="center"/>
          </w:tcPr>
          <w:p w14:paraId="6C8334E6" w14:textId="58D0D73E"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r>
      <w:tr w:rsidR="00497B0D" w:rsidRPr="00952F67" w14:paraId="5FDA1EB7" w14:textId="77777777" w:rsidTr="00D13373">
        <w:trPr>
          <w:trHeight w:val="553"/>
        </w:trPr>
        <w:tc>
          <w:tcPr>
            <w:tcW w:w="1985" w:type="dxa"/>
            <w:vAlign w:val="center"/>
          </w:tcPr>
          <w:p w14:paraId="10793E03" w14:textId="2C4CA51A"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19</w:t>
            </w:r>
          </w:p>
        </w:tc>
        <w:tc>
          <w:tcPr>
            <w:tcW w:w="2268" w:type="dxa"/>
            <w:vAlign w:val="center"/>
          </w:tcPr>
          <w:p w14:paraId="164CB9D5" w14:textId="5515807A"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rPr>
              <w:t>18141100/2</w:t>
            </w:r>
          </w:p>
        </w:tc>
        <w:tc>
          <w:tcPr>
            <w:tcW w:w="1788" w:type="dxa"/>
            <w:vAlign w:val="center"/>
          </w:tcPr>
          <w:p w14:paraId="1881D176" w14:textId="34EEB198" w:rsidR="00497B0D" w:rsidRPr="00F33ABE" w:rsidRDefault="00497B0D" w:rsidP="00497B0D">
            <w:pPr>
              <w:widowControl w:val="0"/>
              <w:jc w:val="center"/>
              <w:rPr>
                <w:rFonts w:ascii="GHEA Grapalat" w:hAnsi="GHEA Grapalat"/>
                <w:sz w:val="16"/>
                <w:szCs w:val="16"/>
              </w:rPr>
            </w:pPr>
            <w:proofErr w:type="spellStart"/>
            <w:r w:rsidRPr="00F33ABE">
              <w:rPr>
                <w:rFonts w:ascii="GHEA Grapalat" w:hAnsi="GHEA Grapalat"/>
                <w:sz w:val="16"/>
                <w:szCs w:val="16"/>
                <w:lang w:val="en-US"/>
              </w:rPr>
              <w:t>Рабочие</w:t>
            </w:r>
            <w:proofErr w:type="spellEnd"/>
            <w:r w:rsidRPr="00F33ABE">
              <w:rPr>
                <w:rFonts w:ascii="GHEA Grapalat" w:hAnsi="GHEA Grapalat"/>
                <w:sz w:val="16"/>
                <w:szCs w:val="16"/>
                <w:lang w:val="en-US"/>
              </w:rPr>
              <w:t xml:space="preserve"> </w:t>
            </w:r>
            <w:proofErr w:type="spellStart"/>
            <w:r w:rsidRPr="00F33ABE">
              <w:rPr>
                <w:rFonts w:ascii="GHEA Grapalat" w:hAnsi="GHEA Grapalat"/>
                <w:sz w:val="16"/>
                <w:szCs w:val="16"/>
                <w:lang w:val="en-US"/>
              </w:rPr>
              <w:t>перчатки</w:t>
            </w:r>
            <w:proofErr w:type="spellEnd"/>
          </w:p>
        </w:tc>
        <w:tc>
          <w:tcPr>
            <w:tcW w:w="544" w:type="dxa"/>
            <w:textDirection w:val="btLr"/>
            <w:vAlign w:val="center"/>
          </w:tcPr>
          <w:p w14:paraId="474D4E5E" w14:textId="0D45159F"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tcPr>
          <w:p w14:paraId="7BC45652" w14:textId="2E5B35BA"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425" w:type="dxa"/>
            <w:textDirection w:val="btLr"/>
          </w:tcPr>
          <w:p w14:paraId="36307064" w14:textId="7C28E68D"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0</w:t>
            </w:r>
            <w:r w:rsidRPr="00F33ABE">
              <w:rPr>
                <w:rFonts w:ascii="GHEA Grapalat" w:hAnsi="GHEA Grapalat"/>
                <w:sz w:val="16"/>
                <w:szCs w:val="16"/>
                <w:lang w:val="pt-BR"/>
              </w:rPr>
              <w:t xml:space="preserve"> %</w:t>
            </w:r>
          </w:p>
        </w:tc>
        <w:tc>
          <w:tcPr>
            <w:tcW w:w="570" w:type="dxa"/>
            <w:textDirection w:val="btLr"/>
            <w:vAlign w:val="center"/>
          </w:tcPr>
          <w:p w14:paraId="7B5475AE" w14:textId="4821A216"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72338DBE" w14:textId="4D54115D"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3ED1A3D7" w14:textId="2D2B01CA"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0B8745A7" w14:textId="65F07686"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5F87C346" w14:textId="54FFF235"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9" w:type="dxa"/>
            <w:textDirection w:val="btLr"/>
            <w:vAlign w:val="center"/>
          </w:tcPr>
          <w:p w14:paraId="765B49B1" w14:textId="79FBBAEF"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08" w:type="dxa"/>
            <w:textDirection w:val="btLr"/>
            <w:vAlign w:val="center"/>
          </w:tcPr>
          <w:p w14:paraId="2726EF68" w14:textId="493F614E"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555" w:type="dxa"/>
            <w:textDirection w:val="btLr"/>
            <w:vAlign w:val="center"/>
          </w:tcPr>
          <w:p w14:paraId="1BBB3609" w14:textId="1F84B831"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721" w:type="dxa"/>
            <w:gridSpan w:val="2"/>
            <w:textDirection w:val="btLr"/>
            <w:vAlign w:val="center"/>
          </w:tcPr>
          <w:p w14:paraId="7814B528" w14:textId="419AF4E3"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c>
          <w:tcPr>
            <w:tcW w:w="870" w:type="dxa"/>
            <w:vAlign w:val="center"/>
          </w:tcPr>
          <w:p w14:paraId="4D76C115" w14:textId="70B16E12" w:rsidR="00497B0D" w:rsidRPr="00F33ABE" w:rsidRDefault="00497B0D" w:rsidP="00497B0D">
            <w:pPr>
              <w:widowControl w:val="0"/>
              <w:jc w:val="center"/>
              <w:rPr>
                <w:rFonts w:ascii="GHEA Grapalat" w:hAnsi="GHEA Grapalat"/>
                <w:sz w:val="16"/>
                <w:szCs w:val="16"/>
                <w:lang w:val="hy-AM"/>
              </w:rPr>
            </w:pPr>
            <w:r w:rsidRPr="00F33ABE">
              <w:rPr>
                <w:rFonts w:ascii="GHEA Grapalat" w:hAnsi="GHEA Grapalat"/>
                <w:sz w:val="16"/>
                <w:szCs w:val="16"/>
                <w:lang w:val="hy-AM"/>
              </w:rPr>
              <w:t>100</w:t>
            </w:r>
            <w:r w:rsidRPr="00F33ABE">
              <w:rPr>
                <w:rFonts w:ascii="GHEA Grapalat" w:hAnsi="GHEA Grapalat"/>
                <w:sz w:val="16"/>
                <w:szCs w:val="16"/>
                <w:lang w:val="pt-BR"/>
              </w:rPr>
              <w:t xml:space="preserve"> %</w:t>
            </w:r>
          </w:p>
        </w:tc>
      </w:tr>
    </w:tbl>
    <w:p w14:paraId="67FD9DC2" w14:textId="77777777" w:rsidR="00071D1C" w:rsidRDefault="00071D1C" w:rsidP="00B46D58">
      <w:pPr>
        <w:widowControl w:val="0"/>
        <w:spacing w:after="160"/>
        <w:rPr>
          <w:rFonts w:ascii="GHEA Grapalat" w:hAnsi="GHEA Grapalat"/>
          <w:sz w:val="18"/>
          <w:szCs w:val="18"/>
          <w:lang w:val="hy-AM"/>
        </w:rPr>
      </w:pPr>
    </w:p>
    <w:p w14:paraId="66F5F790" w14:textId="77777777" w:rsidR="000512CF" w:rsidRPr="000512CF" w:rsidRDefault="000512CF" w:rsidP="000512CF">
      <w:pPr>
        <w:rPr>
          <w:rFonts w:ascii="GHEA Grapalat" w:hAnsi="GHEA Grapalat"/>
          <w:sz w:val="22"/>
          <w:szCs w:val="22"/>
        </w:rPr>
      </w:pPr>
    </w:p>
    <w:p w14:paraId="4E286363" w14:textId="77777777" w:rsidR="000512CF" w:rsidRPr="000512CF" w:rsidRDefault="000512CF" w:rsidP="000512CF">
      <w:pPr>
        <w:rPr>
          <w:rFonts w:ascii="GHEA Grapalat" w:hAnsi="GHEA Grapalat"/>
          <w:sz w:val="22"/>
          <w:szCs w:val="22"/>
        </w:rPr>
      </w:pPr>
    </w:p>
    <w:p w14:paraId="695002E5" w14:textId="77777777" w:rsidR="000512CF" w:rsidRPr="000512CF" w:rsidRDefault="000512CF" w:rsidP="000512CF">
      <w:pPr>
        <w:tabs>
          <w:tab w:val="left" w:pos="1710"/>
        </w:tabs>
        <w:rPr>
          <w:rFonts w:ascii="GHEA Grapalat" w:hAnsi="GHEA Grapalat"/>
          <w:sz w:val="22"/>
          <w:szCs w:val="22"/>
        </w:rPr>
      </w:pPr>
      <w:r>
        <w:rPr>
          <w:rFonts w:ascii="GHEA Grapalat" w:hAnsi="GHEA Grapalat"/>
          <w:sz w:val="22"/>
          <w:szCs w:val="22"/>
        </w:rPr>
        <w:tab/>
      </w:r>
    </w:p>
    <w:tbl>
      <w:tblPr>
        <w:tblW w:w="9639" w:type="dxa"/>
        <w:jc w:val="center"/>
        <w:tblLayout w:type="fixed"/>
        <w:tblLook w:val="0000" w:firstRow="0" w:lastRow="0" w:firstColumn="0" w:lastColumn="0" w:noHBand="0" w:noVBand="0"/>
      </w:tblPr>
      <w:tblGrid>
        <w:gridCol w:w="4536"/>
        <w:gridCol w:w="760"/>
        <w:gridCol w:w="4343"/>
      </w:tblGrid>
      <w:tr w:rsidR="000512CF" w:rsidRPr="002E2A78" w14:paraId="25844E85" w14:textId="77777777" w:rsidTr="000512CF">
        <w:trPr>
          <w:trHeight w:val="1794"/>
          <w:jc w:val="center"/>
        </w:trPr>
        <w:tc>
          <w:tcPr>
            <w:tcW w:w="4536" w:type="dxa"/>
          </w:tcPr>
          <w:p w14:paraId="3D8BF597" w14:textId="77777777" w:rsidR="000512CF" w:rsidRPr="002E2A78" w:rsidRDefault="000512CF" w:rsidP="003074BE">
            <w:pPr>
              <w:widowControl w:val="0"/>
              <w:jc w:val="center"/>
              <w:rPr>
                <w:rFonts w:ascii="GHEA Grapalat" w:hAnsi="GHEA Grapalat" w:cs="Sylfaen"/>
                <w:b/>
                <w:bCs/>
                <w:sz w:val="22"/>
                <w:szCs w:val="22"/>
              </w:rPr>
            </w:pPr>
            <w:r w:rsidRPr="002E2A78">
              <w:rPr>
                <w:rFonts w:ascii="GHEA Grapalat" w:hAnsi="GHEA Grapalat"/>
                <w:b/>
                <w:sz w:val="22"/>
                <w:szCs w:val="22"/>
              </w:rPr>
              <w:t>ПОКУПАТЕЛЬ</w:t>
            </w:r>
          </w:p>
          <w:p w14:paraId="3D5978FF" w14:textId="77777777" w:rsidR="000512CF" w:rsidRPr="002E2A78" w:rsidRDefault="000512CF" w:rsidP="003074BE">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w:t>
            </w:r>
          </w:p>
          <w:p w14:paraId="2C83B1FE" w14:textId="77777777" w:rsidR="000512CF" w:rsidRPr="002E2A78" w:rsidRDefault="000512CF" w:rsidP="003074BE">
            <w:pPr>
              <w:widowControl w:val="0"/>
              <w:jc w:val="center"/>
              <w:rPr>
                <w:rFonts w:ascii="GHEA Grapalat" w:hAnsi="GHEA Grapalat"/>
                <w:sz w:val="22"/>
                <w:szCs w:val="22"/>
              </w:rPr>
            </w:pPr>
            <w:r w:rsidRPr="002E2A78">
              <w:rPr>
                <w:rFonts w:ascii="GHEA Grapalat" w:hAnsi="GHEA Grapalat"/>
                <w:sz w:val="22"/>
                <w:szCs w:val="22"/>
              </w:rPr>
              <w:t>/подпись/</w:t>
            </w:r>
          </w:p>
          <w:p w14:paraId="53503191" w14:textId="77777777" w:rsidR="000512CF" w:rsidRPr="002E2A78" w:rsidRDefault="000512CF" w:rsidP="003074BE">
            <w:pPr>
              <w:widowControl w:val="0"/>
              <w:jc w:val="center"/>
              <w:rPr>
                <w:rFonts w:ascii="GHEA Grapalat" w:hAnsi="GHEA Grapalat"/>
                <w:sz w:val="22"/>
                <w:szCs w:val="22"/>
              </w:rPr>
            </w:pPr>
            <w:r w:rsidRPr="002E2A78">
              <w:rPr>
                <w:rFonts w:ascii="GHEA Grapalat" w:hAnsi="GHEA Grapalat"/>
                <w:sz w:val="22"/>
                <w:szCs w:val="22"/>
              </w:rPr>
              <w:t>М. П.</w:t>
            </w:r>
          </w:p>
        </w:tc>
        <w:tc>
          <w:tcPr>
            <w:tcW w:w="760" w:type="dxa"/>
          </w:tcPr>
          <w:p w14:paraId="468A6EC7" w14:textId="77777777" w:rsidR="000512CF" w:rsidRPr="002E2A78" w:rsidRDefault="000512CF" w:rsidP="003074BE">
            <w:pPr>
              <w:widowControl w:val="0"/>
              <w:jc w:val="center"/>
              <w:rPr>
                <w:rFonts w:ascii="GHEA Grapalat" w:hAnsi="GHEA Grapalat"/>
                <w:sz w:val="22"/>
                <w:szCs w:val="22"/>
              </w:rPr>
            </w:pPr>
          </w:p>
        </w:tc>
        <w:tc>
          <w:tcPr>
            <w:tcW w:w="4343" w:type="dxa"/>
          </w:tcPr>
          <w:p w14:paraId="47C89FBC" w14:textId="77777777" w:rsidR="000512CF" w:rsidRPr="002E2A78" w:rsidRDefault="000512CF" w:rsidP="003074BE">
            <w:pPr>
              <w:widowControl w:val="0"/>
              <w:jc w:val="center"/>
              <w:rPr>
                <w:rFonts w:ascii="GHEA Grapalat" w:hAnsi="GHEA Grapalat" w:cs="Sylfaen"/>
                <w:b/>
                <w:bCs/>
                <w:sz w:val="22"/>
                <w:szCs w:val="22"/>
              </w:rPr>
            </w:pPr>
            <w:r w:rsidRPr="002E2A78">
              <w:rPr>
                <w:rFonts w:ascii="GHEA Grapalat" w:hAnsi="GHEA Grapalat"/>
                <w:b/>
                <w:sz w:val="22"/>
                <w:szCs w:val="22"/>
              </w:rPr>
              <w:t>ПРОДАВЕЦ</w:t>
            </w:r>
          </w:p>
          <w:p w14:paraId="76A4C829" w14:textId="77777777" w:rsidR="000512CF" w:rsidRPr="002E2A78" w:rsidRDefault="000512CF" w:rsidP="003074BE">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2A9FB712" w14:textId="77777777" w:rsidR="000512CF" w:rsidRPr="002E2A78" w:rsidRDefault="000512CF" w:rsidP="003074BE">
            <w:pPr>
              <w:widowControl w:val="0"/>
              <w:jc w:val="center"/>
              <w:rPr>
                <w:rFonts w:ascii="GHEA Grapalat" w:hAnsi="GHEA Grapalat"/>
                <w:sz w:val="22"/>
                <w:szCs w:val="22"/>
              </w:rPr>
            </w:pPr>
            <w:r w:rsidRPr="002E2A78">
              <w:rPr>
                <w:rFonts w:ascii="GHEA Grapalat" w:hAnsi="GHEA Grapalat"/>
                <w:sz w:val="22"/>
                <w:szCs w:val="22"/>
              </w:rPr>
              <w:t>/подпись/</w:t>
            </w:r>
          </w:p>
          <w:p w14:paraId="4C3EEFDA" w14:textId="77777777" w:rsidR="000512CF" w:rsidRPr="002E2A78" w:rsidRDefault="000512CF" w:rsidP="003074BE">
            <w:pPr>
              <w:widowControl w:val="0"/>
              <w:jc w:val="center"/>
              <w:rPr>
                <w:rFonts w:ascii="GHEA Grapalat" w:hAnsi="GHEA Grapalat"/>
                <w:sz w:val="22"/>
                <w:szCs w:val="22"/>
              </w:rPr>
            </w:pPr>
            <w:r w:rsidRPr="002E2A78">
              <w:rPr>
                <w:rFonts w:ascii="GHEA Grapalat" w:hAnsi="GHEA Grapalat"/>
                <w:sz w:val="22"/>
                <w:szCs w:val="22"/>
              </w:rPr>
              <w:t>М. П.</w:t>
            </w:r>
          </w:p>
        </w:tc>
      </w:tr>
    </w:tbl>
    <w:p w14:paraId="1B65C57E" w14:textId="5415F475" w:rsidR="000512CF" w:rsidRPr="000512CF" w:rsidRDefault="000512CF" w:rsidP="000512CF">
      <w:pPr>
        <w:tabs>
          <w:tab w:val="left" w:pos="1710"/>
        </w:tabs>
        <w:rPr>
          <w:rFonts w:ascii="GHEA Grapalat" w:hAnsi="GHEA Grapalat"/>
          <w:sz w:val="22"/>
          <w:szCs w:val="22"/>
        </w:rPr>
      </w:pPr>
    </w:p>
    <w:p w14:paraId="4A8F82AD" w14:textId="77777777" w:rsidR="000512CF" w:rsidRPr="000512CF" w:rsidRDefault="000512CF" w:rsidP="000512CF">
      <w:pPr>
        <w:rPr>
          <w:rFonts w:ascii="GHEA Grapalat" w:hAnsi="GHEA Grapalat"/>
          <w:sz w:val="22"/>
          <w:szCs w:val="22"/>
        </w:rPr>
      </w:pPr>
    </w:p>
    <w:p w14:paraId="69BE7540" w14:textId="2A564486" w:rsidR="000512CF" w:rsidRPr="000512CF" w:rsidRDefault="000512CF" w:rsidP="000512CF">
      <w:pPr>
        <w:rPr>
          <w:rFonts w:ascii="GHEA Grapalat" w:hAnsi="GHEA Grapalat"/>
          <w:sz w:val="22"/>
          <w:szCs w:val="22"/>
        </w:rPr>
        <w:sectPr w:rsidR="000512CF" w:rsidRPr="000512CF" w:rsidSect="000512CF">
          <w:footnotePr>
            <w:pos w:val="beneathText"/>
          </w:footnotePr>
          <w:pgSz w:w="16838" w:h="11906" w:orient="landscape" w:code="9"/>
          <w:pgMar w:top="851" w:right="1418" w:bottom="993" w:left="1418" w:header="561" w:footer="561" w:gutter="0"/>
          <w:cols w:space="720"/>
        </w:sectPr>
      </w:pPr>
    </w:p>
    <w:p w14:paraId="4AA50100" w14:textId="77777777" w:rsidR="00071D1C" w:rsidRPr="002E2A78" w:rsidRDefault="00071D1C" w:rsidP="00B46D58">
      <w:pPr>
        <w:widowControl w:val="0"/>
        <w:spacing w:after="160"/>
        <w:jc w:val="right"/>
        <w:rPr>
          <w:rFonts w:ascii="GHEA Grapalat" w:hAnsi="GHEA Grapalat"/>
          <w:i/>
          <w:sz w:val="22"/>
          <w:szCs w:val="22"/>
        </w:rPr>
      </w:pPr>
      <w:r w:rsidRPr="002E2A78">
        <w:rPr>
          <w:rFonts w:ascii="GHEA Grapalat" w:hAnsi="GHEA Grapalat"/>
          <w:i/>
          <w:sz w:val="22"/>
          <w:szCs w:val="22"/>
        </w:rPr>
        <w:lastRenderedPageBreak/>
        <w:t>Приложение № 3</w:t>
      </w:r>
    </w:p>
    <w:p w14:paraId="3724344B" w14:textId="519BA5F4" w:rsidR="00071D1C" w:rsidRPr="002E2A78" w:rsidRDefault="00071D1C" w:rsidP="00B46D58">
      <w:pPr>
        <w:widowControl w:val="0"/>
        <w:spacing w:after="160"/>
        <w:jc w:val="right"/>
        <w:rPr>
          <w:rFonts w:ascii="GHEA Grapalat" w:hAnsi="GHEA Grapalat"/>
          <w:i/>
          <w:sz w:val="22"/>
          <w:szCs w:val="22"/>
        </w:rPr>
      </w:pPr>
      <w:r w:rsidRPr="002E2A78">
        <w:rPr>
          <w:rFonts w:ascii="GHEA Grapalat" w:hAnsi="GHEA Grapalat"/>
          <w:i/>
          <w:sz w:val="22"/>
          <w:szCs w:val="22"/>
        </w:rPr>
        <w:t xml:space="preserve">к Договору под кодом </w:t>
      </w:r>
      <w:r w:rsidR="00F84239" w:rsidRPr="00F84239">
        <w:rPr>
          <w:rFonts w:ascii="GHEA Grapalat" w:hAnsi="GHEA Grapalat"/>
          <w:i/>
          <w:sz w:val="22"/>
          <w:szCs w:val="22"/>
        </w:rPr>
        <w:t>«</w:t>
      </w:r>
      <w:r w:rsidR="00F109AB">
        <w:rPr>
          <w:rFonts w:ascii="GHEA Grapalat" w:hAnsi="GHEA Grapalat"/>
          <w:i/>
          <w:sz w:val="22"/>
          <w:szCs w:val="22"/>
        </w:rPr>
        <w:t>ԻԿՎԾԻԿ-ԳՀԱՊՁԲ-26/27</w:t>
      </w:r>
      <w:r w:rsidR="00F84239" w:rsidRPr="00F84239">
        <w:rPr>
          <w:rFonts w:ascii="GHEA Grapalat" w:hAnsi="GHEA Grapalat"/>
          <w:i/>
          <w:sz w:val="22"/>
          <w:szCs w:val="22"/>
        </w:rPr>
        <w:t>»</w:t>
      </w:r>
      <w:r w:rsidR="00E67FD5" w:rsidRPr="002E2A78">
        <w:rPr>
          <w:rFonts w:ascii="GHEA Grapalat" w:hAnsi="GHEA Grapalat"/>
          <w:i/>
          <w:sz w:val="22"/>
          <w:szCs w:val="22"/>
        </w:rPr>
        <w:br/>
      </w:r>
      <w:r w:rsidRPr="002E2A78">
        <w:rPr>
          <w:rFonts w:ascii="GHEA Grapalat" w:hAnsi="GHEA Grapalat"/>
          <w:i/>
          <w:sz w:val="22"/>
          <w:szCs w:val="22"/>
        </w:rPr>
        <w:t xml:space="preserve">заключенному </w:t>
      </w:r>
      <w:r w:rsidR="006132ED" w:rsidRPr="002E2A78">
        <w:rPr>
          <w:rFonts w:ascii="GHEA Grapalat" w:hAnsi="GHEA Grapalat"/>
          <w:i/>
          <w:sz w:val="22"/>
          <w:szCs w:val="22"/>
        </w:rPr>
        <w:t>"</w:t>
      </w:r>
      <w:r w:rsidR="00D52566" w:rsidRPr="002E2A78">
        <w:rPr>
          <w:rFonts w:ascii="GHEA Grapalat" w:hAnsi="GHEA Grapalat"/>
          <w:i/>
          <w:sz w:val="22"/>
          <w:szCs w:val="22"/>
        </w:rPr>
        <w:tab/>
      </w:r>
      <w:r w:rsidR="006132ED" w:rsidRPr="002E2A78">
        <w:rPr>
          <w:rFonts w:ascii="GHEA Grapalat" w:hAnsi="GHEA Grapalat"/>
          <w:i/>
          <w:sz w:val="22"/>
          <w:szCs w:val="22"/>
        </w:rPr>
        <w:t>"</w:t>
      </w:r>
      <w:r w:rsidR="00D52566" w:rsidRPr="002E2A78">
        <w:rPr>
          <w:rFonts w:ascii="GHEA Grapalat" w:hAnsi="GHEA Grapalat"/>
          <w:i/>
          <w:sz w:val="22"/>
          <w:szCs w:val="22"/>
        </w:rPr>
        <w:tab/>
      </w:r>
      <w:r w:rsidRPr="002E2A78">
        <w:rPr>
          <w:rFonts w:ascii="GHEA Grapalat" w:hAnsi="GHEA Grapalat"/>
          <w:i/>
          <w:sz w:val="22"/>
          <w:szCs w:val="22"/>
        </w:rPr>
        <w:t>20</w:t>
      </w:r>
      <w:r w:rsidR="00497B0D">
        <w:rPr>
          <w:rFonts w:ascii="GHEA Grapalat" w:hAnsi="GHEA Grapalat"/>
          <w:i/>
          <w:sz w:val="22"/>
          <w:szCs w:val="22"/>
          <w:lang w:val="hy-AM"/>
        </w:rPr>
        <w:t>26</w:t>
      </w:r>
      <w:r w:rsidRPr="002E2A78">
        <w:rPr>
          <w:rFonts w:ascii="GHEA Grapalat" w:hAnsi="GHEA Grapalat"/>
          <w:i/>
          <w:sz w:val="22"/>
          <w:szCs w:val="22"/>
        </w:rPr>
        <w:t>г.</w:t>
      </w:r>
    </w:p>
    <w:p w14:paraId="02F6EC2E" w14:textId="77777777" w:rsidR="00071D1C" w:rsidRPr="002E2A78" w:rsidRDefault="00071D1C" w:rsidP="00B46D58">
      <w:pPr>
        <w:widowControl w:val="0"/>
        <w:spacing w:after="160"/>
        <w:ind w:left="-142" w:firstLine="142"/>
        <w:jc w:val="center"/>
        <w:rPr>
          <w:rFonts w:ascii="GHEA Grapalat" w:hAnsi="GHEA Grapalat" w:cs="Sylfaen"/>
          <w:b/>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E2A78" w14:paraId="782E1533" w14:textId="77777777" w:rsidTr="007A2020">
        <w:trPr>
          <w:tblCellSpacing w:w="7" w:type="dxa"/>
          <w:jc w:val="center"/>
        </w:trPr>
        <w:tc>
          <w:tcPr>
            <w:tcW w:w="0" w:type="auto"/>
            <w:vAlign w:val="center"/>
          </w:tcPr>
          <w:p w14:paraId="55CF4666" w14:textId="77777777" w:rsidR="0038400D" w:rsidRPr="002E2A78" w:rsidRDefault="00EB713D"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Сторона договора </w:t>
            </w:r>
          </w:p>
          <w:p w14:paraId="0BCC9EE9"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______________________</w:t>
            </w:r>
            <w:r w:rsidR="00E67FD5" w:rsidRPr="002E2A78">
              <w:rPr>
                <w:rFonts w:ascii="GHEA Grapalat" w:hAnsi="GHEA Grapalat"/>
                <w:sz w:val="22"/>
                <w:szCs w:val="22"/>
              </w:rPr>
              <w:t>___</w:t>
            </w:r>
            <w:r w:rsidRPr="002E2A78">
              <w:rPr>
                <w:rFonts w:ascii="GHEA Grapalat" w:hAnsi="GHEA Grapalat"/>
                <w:sz w:val="22"/>
                <w:szCs w:val="22"/>
              </w:rPr>
              <w:t>_</w:t>
            </w:r>
            <w:r w:rsidR="00E67FD5" w:rsidRPr="002E2A78">
              <w:rPr>
                <w:rFonts w:ascii="GHEA Grapalat" w:hAnsi="GHEA Grapalat"/>
                <w:sz w:val="22"/>
                <w:szCs w:val="22"/>
              </w:rPr>
              <w:t>_</w:t>
            </w:r>
            <w:r w:rsidRPr="002E2A78">
              <w:rPr>
                <w:rFonts w:ascii="GHEA Grapalat" w:hAnsi="GHEA Grapalat"/>
                <w:sz w:val="22"/>
                <w:szCs w:val="22"/>
              </w:rPr>
              <w:t>____</w:t>
            </w:r>
          </w:p>
          <w:p w14:paraId="43F911AF"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w:t>
            </w:r>
            <w:r w:rsidR="00E67FD5" w:rsidRPr="002E2A78">
              <w:rPr>
                <w:rFonts w:ascii="GHEA Grapalat" w:hAnsi="GHEA Grapalat"/>
                <w:sz w:val="22"/>
                <w:szCs w:val="22"/>
              </w:rPr>
              <w:t>__</w:t>
            </w:r>
            <w:r w:rsidRPr="002E2A78">
              <w:rPr>
                <w:rFonts w:ascii="GHEA Grapalat" w:hAnsi="GHEA Grapalat"/>
                <w:sz w:val="22"/>
                <w:szCs w:val="22"/>
              </w:rPr>
              <w:t>_______</w:t>
            </w:r>
            <w:r w:rsidR="00E67FD5" w:rsidRPr="002E2A78">
              <w:rPr>
                <w:rFonts w:ascii="GHEA Grapalat" w:hAnsi="GHEA Grapalat"/>
                <w:sz w:val="22"/>
                <w:szCs w:val="22"/>
              </w:rPr>
              <w:t>_</w:t>
            </w:r>
            <w:r w:rsidRPr="002E2A78">
              <w:rPr>
                <w:rFonts w:ascii="GHEA Grapalat" w:hAnsi="GHEA Grapalat"/>
                <w:sz w:val="22"/>
                <w:szCs w:val="22"/>
              </w:rPr>
              <w:t>___</w:t>
            </w:r>
            <w:r w:rsidR="00E67FD5" w:rsidRPr="002E2A78">
              <w:rPr>
                <w:rFonts w:ascii="GHEA Grapalat" w:hAnsi="GHEA Grapalat"/>
                <w:sz w:val="22"/>
                <w:szCs w:val="22"/>
              </w:rPr>
              <w:t>_</w:t>
            </w:r>
            <w:r w:rsidRPr="002E2A78">
              <w:rPr>
                <w:rFonts w:ascii="GHEA Grapalat" w:hAnsi="GHEA Grapalat"/>
                <w:sz w:val="22"/>
                <w:szCs w:val="22"/>
              </w:rPr>
              <w:t>__</w:t>
            </w:r>
          </w:p>
          <w:p w14:paraId="45283387"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место нахождения ____________</w:t>
            </w:r>
            <w:r w:rsidR="00E67FD5" w:rsidRPr="002E2A78">
              <w:rPr>
                <w:rFonts w:ascii="GHEA Grapalat" w:hAnsi="GHEA Grapalat"/>
                <w:sz w:val="22"/>
                <w:szCs w:val="22"/>
              </w:rPr>
              <w:t>_</w:t>
            </w:r>
            <w:r w:rsidRPr="002E2A78">
              <w:rPr>
                <w:rFonts w:ascii="GHEA Grapalat" w:hAnsi="GHEA Grapalat"/>
                <w:sz w:val="22"/>
                <w:szCs w:val="22"/>
              </w:rPr>
              <w:t>__</w:t>
            </w:r>
          </w:p>
          <w:p w14:paraId="324D8A6D"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Р/С____________________________</w:t>
            </w:r>
          </w:p>
          <w:p w14:paraId="63C43CE8"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УНН______________________</w:t>
            </w:r>
            <w:r w:rsidR="00E67FD5" w:rsidRPr="002E2A78">
              <w:rPr>
                <w:rFonts w:ascii="GHEA Grapalat" w:hAnsi="GHEA Grapalat"/>
                <w:sz w:val="22"/>
                <w:szCs w:val="22"/>
              </w:rPr>
              <w:t>____</w:t>
            </w:r>
            <w:r w:rsidRPr="002E2A78">
              <w:rPr>
                <w:rFonts w:ascii="GHEA Grapalat" w:hAnsi="GHEA Grapalat"/>
                <w:sz w:val="22"/>
                <w:szCs w:val="22"/>
              </w:rPr>
              <w:t>_</w:t>
            </w:r>
          </w:p>
        </w:tc>
        <w:tc>
          <w:tcPr>
            <w:tcW w:w="0" w:type="auto"/>
            <w:vAlign w:val="center"/>
          </w:tcPr>
          <w:p w14:paraId="7A616ACB"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Заказчик </w:t>
            </w:r>
          </w:p>
          <w:p w14:paraId="064AD7C6"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w:t>
            </w:r>
            <w:r w:rsidR="00E67FD5" w:rsidRPr="002E2A78">
              <w:rPr>
                <w:rFonts w:ascii="GHEA Grapalat" w:hAnsi="GHEA Grapalat"/>
                <w:sz w:val="22"/>
                <w:szCs w:val="22"/>
              </w:rPr>
              <w:t>_____</w:t>
            </w:r>
            <w:r w:rsidRPr="002E2A78">
              <w:rPr>
                <w:rFonts w:ascii="GHEA Grapalat" w:hAnsi="GHEA Grapalat"/>
                <w:sz w:val="22"/>
                <w:szCs w:val="22"/>
              </w:rPr>
              <w:t>________</w:t>
            </w:r>
          </w:p>
          <w:p w14:paraId="00447B4F"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w:t>
            </w:r>
            <w:r w:rsidR="00E67FD5" w:rsidRPr="002E2A78">
              <w:rPr>
                <w:rFonts w:ascii="GHEA Grapalat" w:hAnsi="GHEA Grapalat"/>
                <w:sz w:val="22"/>
                <w:szCs w:val="22"/>
              </w:rPr>
              <w:t>_____</w:t>
            </w:r>
            <w:r w:rsidRPr="002E2A78">
              <w:rPr>
                <w:rFonts w:ascii="GHEA Grapalat" w:hAnsi="GHEA Grapalat"/>
                <w:sz w:val="22"/>
                <w:szCs w:val="22"/>
              </w:rPr>
              <w:t>________</w:t>
            </w:r>
          </w:p>
          <w:p w14:paraId="5E3B37E6"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место нахождения </w:t>
            </w:r>
            <w:r w:rsidR="0038400D" w:rsidRPr="002E2A78">
              <w:rPr>
                <w:rFonts w:ascii="GHEA Grapalat" w:hAnsi="GHEA Grapalat"/>
                <w:sz w:val="22"/>
                <w:szCs w:val="22"/>
              </w:rPr>
              <w:t>_________________</w:t>
            </w:r>
          </w:p>
          <w:p w14:paraId="20DC6739"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Р/С________________________</w:t>
            </w:r>
            <w:r w:rsidR="00E67FD5" w:rsidRPr="002E2A78">
              <w:rPr>
                <w:rFonts w:ascii="GHEA Grapalat" w:hAnsi="GHEA Grapalat"/>
                <w:sz w:val="22"/>
                <w:szCs w:val="22"/>
              </w:rPr>
              <w:t>___</w:t>
            </w:r>
            <w:r w:rsidRPr="002E2A78">
              <w:rPr>
                <w:rFonts w:ascii="GHEA Grapalat" w:hAnsi="GHEA Grapalat"/>
                <w:sz w:val="22"/>
                <w:szCs w:val="22"/>
              </w:rPr>
              <w:t>____</w:t>
            </w:r>
          </w:p>
          <w:p w14:paraId="4270B073"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УНН______________________</w:t>
            </w:r>
            <w:r w:rsidR="00E67FD5" w:rsidRPr="002E2A78">
              <w:rPr>
                <w:rFonts w:ascii="GHEA Grapalat" w:hAnsi="GHEA Grapalat"/>
                <w:sz w:val="22"/>
                <w:szCs w:val="22"/>
              </w:rPr>
              <w:t>___</w:t>
            </w:r>
            <w:r w:rsidRPr="002E2A78">
              <w:rPr>
                <w:rFonts w:ascii="GHEA Grapalat" w:hAnsi="GHEA Grapalat"/>
                <w:sz w:val="22"/>
                <w:szCs w:val="22"/>
              </w:rPr>
              <w:t>_____</w:t>
            </w:r>
          </w:p>
        </w:tc>
      </w:tr>
    </w:tbl>
    <w:p w14:paraId="1AF0352C" w14:textId="77777777" w:rsidR="0038400D" w:rsidRPr="002E2A78" w:rsidRDefault="0038400D" w:rsidP="00B46D58">
      <w:pPr>
        <w:widowControl w:val="0"/>
        <w:spacing w:after="160"/>
        <w:ind w:firstLine="375"/>
        <w:rPr>
          <w:rFonts w:ascii="GHEA Grapalat" w:hAnsi="GHEA Grapalat"/>
          <w:iCs/>
          <w:sz w:val="22"/>
          <w:szCs w:val="22"/>
        </w:rPr>
      </w:pPr>
    </w:p>
    <w:p w14:paraId="0C34A557" w14:textId="77777777" w:rsidR="0038400D" w:rsidRPr="002E2A78" w:rsidRDefault="0038400D" w:rsidP="00B46D58">
      <w:pPr>
        <w:widowControl w:val="0"/>
        <w:spacing w:after="160"/>
        <w:ind w:left="567" w:right="467"/>
        <w:jc w:val="center"/>
        <w:rPr>
          <w:rFonts w:ascii="GHEA Grapalat" w:hAnsi="GHEA Grapalat"/>
          <w:iCs/>
          <w:sz w:val="22"/>
          <w:szCs w:val="22"/>
        </w:rPr>
      </w:pPr>
      <w:r w:rsidRPr="002E2A78">
        <w:rPr>
          <w:rFonts w:ascii="GHEA Grapalat" w:hAnsi="GHEA Grapalat"/>
          <w:b/>
          <w:sz w:val="22"/>
          <w:szCs w:val="22"/>
        </w:rPr>
        <w:t>АКТ №</w:t>
      </w:r>
    </w:p>
    <w:p w14:paraId="5AB7B19A" w14:textId="77777777" w:rsidR="0038400D" w:rsidRPr="002E2A78" w:rsidRDefault="0038400D" w:rsidP="00B46D58">
      <w:pPr>
        <w:widowControl w:val="0"/>
        <w:spacing w:after="160"/>
        <w:ind w:left="567" w:right="467"/>
        <w:jc w:val="center"/>
        <w:rPr>
          <w:rFonts w:ascii="GHEA Grapalat" w:hAnsi="GHEA Grapalat"/>
          <w:b/>
          <w:bCs/>
          <w:iCs/>
          <w:sz w:val="22"/>
          <w:szCs w:val="22"/>
        </w:rPr>
      </w:pPr>
      <w:r w:rsidRPr="002E2A78">
        <w:rPr>
          <w:rFonts w:ascii="GHEA Grapalat" w:hAnsi="GHEA Grapalat"/>
          <w:b/>
          <w:sz w:val="22"/>
          <w:szCs w:val="22"/>
        </w:rPr>
        <w:t xml:space="preserve">ПРИЕМА-ПЕРЕДАЧИ РЕЗУЛЬТАТОВ </w:t>
      </w:r>
      <w:r w:rsidR="00AB4EAB" w:rsidRPr="002E2A78">
        <w:rPr>
          <w:rFonts w:ascii="GHEA Grapalat" w:hAnsi="GHEA Grapalat"/>
          <w:b/>
          <w:sz w:val="22"/>
          <w:szCs w:val="22"/>
        </w:rPr>
        <w:br/>
      </w:r>
      <w:r w:rsidRPr="002E2A78">
        <w:rPr>
          <w:rFonts w:ascii="GHEA Grapalat" w:hAnsi="GHEA Grapalat"/>
          <w:b/>
          <w:sz w:val="22"/>
          <w:szCs w:val="22"/>
        </w:rPr>
        <w:t>ИСПОЛНЕНИЯ ДОГОВОРАИЛИ ЕГО ЧАСТИ</w:t>
      </w:r>
    </w:p>
    <w:p w14:paraId="54254739" w14:textId="77777777" w:rsidR="0038400D" w:rsidRPr="002E2A78" w:rsidRDefault="0038400D" w:rsidP="00B46D58">
      <w:pPr>
        <w:pStyle w:val="BodyTextIndent"/>
        <w:widowControl w:val="0"/>
        <w:spacing w:after="160" w:line="240" w:lineRule="auto"/>
        <w:ind w:firstLine="0"/>
        <w:jc w:val="center"/>
        <w:rPr>
          <w:rFonts w:ascii="GHEA Grapalat" w:hAnsi="GHEA Grapalat"/>
          <w:b/>
          <w:bCs/>
          <w:iCs/>
          <w:sz w:val="22"/>
          <w:szCs w:val="22"/>
        </w:rPr>
      </w:pPr>
    </w:p>
    <w:p w14:paraId="352A2D39" w14:textId="77777777" w:rsidR="0038400D" w:rsidRPr="002E2A78" w:rsidRDefault="0038400D" w:rsidP="00B46D58">
      <w:pPr>
        <w:pStyle w:val="BodyTextIndent"/>
        <w:widowControl w:val="0"/>
        <w:tabs>
          <w:tab w:val="left" w:pos="1134"/>
          <w:tab w:val="left" w:pos="1843"/>
        </w:tabs>
        <w:spacing w:after="160" w:line="240" w:lineRule="auto"/>
        <w:ind w:firstLine="540"/>
        <w:rPr>
          <w:rFonts w:ascii="GHEA Grapalat" w:hAnsi="GHEA Grapalat"/>
          <w:iCs/>
          <w:sz w:val="22"/>
          <w:szCs w:val="22"/>
        </w:rPr>
      </w:pPr>
      <w:r w:rsidRPr="002E2A78">
        <w:rPr>
          <w:rFonts w:ascii="GHEA Grapalat" w:hAnsi="GHEA Grapalat"/>
          <w:sz w:val="22"/>
          <w:szCs w:val="22"/>
        </w:rPr>
        <w:t>"</w:t>
      </w:r>
      <w:r w:rsidR="00D52566" w:rsidRPr="002E2A78">
        <w:rPr>
          <w:rFonts w:ascii="GHEA Grapalat" w:hAnsi="GHEA Grapalat"/>
          <w:sz w:val="22"/>
          <w:szCs w:val="22"/>
        </w:rPr>
        <w:tab/>
      </w:r>
      <w:r w:rsidRPr="002E2A78">
        <w:rPr>
          <w:rFonts w:ascii="GHEA Grapalat" w:hAnsi="GHEA Grapalat"/>
          <w:sz w:val="22"/>
          <w:szCs w:val="22"/>
        </w:rPr>
        <w:t>" "</w:t>
      </w:r>
      <w:r w:rsidR="00D52566" w:rsidRPr="002E2A78">
        <w:rPr>
          <w:rFonts w:ascii="GHEA Grapalat" w:hAnsi="GHEA Grapalat"/>
          <w:sz w:val="22"/>
          <w:szCs w:val="22"/>
        </w:rPr>
        <w:tab/>
      </w:r>
      <w:r w:rsidRPr="002E2A78">
        <w:rPr>
          <w:rFonts w:ascii="GHEA Grapalat" w:hAnsi="GHEA Grapalat"/>
          <w:sz w:val="22"/>
          <w:szCs w:val="22"/>
        </w:rPr>
        <w:t>"</w:t>
      </w:r>
      <w:r w:rsidR="00AA7117" w:rsidRPr="002E2A78">
        <w:rPr>
          <w:rFonts w:ascii="GHEA Grapalat" w:hAnsi="GHEA Grapalat"/>
          <w:sz w:val="22"/>
          <w:szCs w:val="22"/>
        </w:rPr>
        <w:t xml:space="preserve"> </w:t>
      </w:r>
      <w:r w:rsidRPr="002E2A78">
        <w:rPr>
          <w:rFonts w:ascii="GHEA Grapalat" w:hAnsi="GHEA Grapalat"/>
          <w:sz w:val="22"/>
          <w:szCs w:val="22"/>
        </w:rPr>
        <w:t>20</w:t>
      </w:r>
      <w:r w:rsidR="00D52566" w:rsidRPr="002E2A78">
        <w:rPr>
          <w:rFonts w:ascii="GHEA Grapalat" w:hAnsi="GHEA Grapalat"/>
          <w:sz w:val="22"/>
          <w:szCs w:val="22"/>
        </w:rPr>
        <w:tab/>
      </w:r>
      <w:r w:rsidRPr="002E2A78">
        <w:rPr>
          <w:rFonts w:ascii="GHEA Grapalat" w:hAnsi="GHEA Grapalat"/>
          <w:sz w:val="22"/>
          <w:szCs w:val="22"/>
        </w:rPr>
        <w:t>г.</w:t>
      </w:r>
    </w:p>
    <w:p w14:paraId="2E15C38B"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Наименование договора (далее — Договор)</w:t>
      </w:r>
      <w:r w:rsidR="00F71F29" w:rsidRPr="002E2A78">
        <w:rPr>
          <w:rFonts w:ascii="GHEA Grapalat" w:hAnsi="GHEA Grapalat"/>
          <w:sz w:val="22"/>
          <w:szCs w:val="22"/>
        </w:rPr>
        <w:t xml:space="preserve"> </w:t>
      </w:r>
      <w:r w:rsidR="00196F14" w:rsidRPr="002E2A78">
        <w:rPr>
          <w:rFonts w:ascii="GHEA Grapalat" w:hAnsi="GHEA Grapalat"/>
          <w:sz w:val="22"/>
          <w:szCs w:val="22"/>
        </w:rPr>
        <w:t>_</w:t>
      </w:r>
      <w:r w:rsidR="00F71F29" w:rsidRPr="002E2A78">
        <w:rPr>
          <w:rFonts w:ascii="GHEA Grapalat" w:hAnsi="GHEA Grapalat"/>
          <w:sz w:val="22"/>
          <w:szCs w:val="22"/>
        </w:rPr>
        <w:t>_______</w:t>
      </w:r>
      <w:r w:rsidR="00196F14" w:rsidRPr="002E2A78">
        <w:rPr>
          <w:rFonts w:ascii="GHEA Grapalat" w:hAnsi="GHEA Grapalat"/>
          <w:sz w:val="22"/>
          <w:szCs w:val="22"/>
        </w:rPr>
        <w:t>_</w:t>
      </w:r>
      <w:r w:rsidR="00F71F29" w:rsidRPr="002E2A78">
        <w:rPr>
          <w:rFonts w:ascii="GHEA Grapalat" w:hAnsi="GHEA Grapalat"/>
          <w:sz w:val="22"/>
          <w:szCs w:val="22"/>
        </w:rPr>
        <w:t>__</w:t>
      </w:r>
      <w:r w:rsidR="00196F14" w:rsidRPr="002E2A78">
        <w:rPr>
          <w:rFonts w:ascii="GHEA Grapalat" w:hAnsi="GHEA Grapalat"/>
          <w:sz w:val="22"/>
          <w:szCs w:val="22"/>
        </w:rPr>
        <w:t>_____</w:t>
      </w:r>
      <w:r w:rsidRPr="002E2A78">
        <w:rPr>
          <w:rFonts w:ascii="GHEA Grapalat" w:hAnsi="GHEA Grapalat"/>
          <w:sz w:val="22"/>
          <w:szCs w:val="22"/>
        </w:rPr>
        <w:t>__________________</w:t>
      </w:r>
    </w:p>
    <w:p w14:paraId="13FB6B30"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Дата заключения Договора "___</w:t>
      </w:r>
      <w:r w:rsidR="00196F14" w:rsidRPr="002E2A78">
        <w:rPr>
          <w:rFonts w:ascii="GHEA Grapalat" w:hAnsi="GHEA Grapalat"/>
          <w:sz w:val="22"/>
          <w:szCs w:val="22"/>
        </w:rPr>
        <w:t>___</w:t>
      </w:r>
      <w:r w:rsidR="00F71F29" w:rsidRPr="002E2A78">
        <w:rPr>
          <w:rFonts w:ascii="GHEA Grapalat" w:hAnsi="GHEA Grapalat"/>
          <w:sz w:val="22"/>
          <w:szCs w:val="22"/>
        </w:rPr>
        <w:t>___</w:t>
      </w:r>
      <w:r w:rsidRPr="002E2A78">
        <w:rPr>
          <w:rFonts w:ascii="GHEA Grapalat" w:hAnsi="GHEA Grapalat"/>
          <w:sz w:val="22"/>
          <w:szCs w:val="22"/>
        </w:rPr>
        <w:t>_" "______</w:t>
      </w:r>
      <w:r w:rsidR="00196F14" w:rsidRPr="002E2A78">
        <w:rPr>
          <w:rFonts w:ascii="GHEA Grapalat" w:hAnsi="GHEA Grapalat"/>
          <w:sz w:val="22"/>
          <w:szCs w:val="22"/>
        </w:rPr>
        <w:t>_______</w:t>
      </w:r>
      <w:r w:rsidRPr="002E2A78">
        <w:rPr>
          <w:rFonts w:ascii="GHEA Grapalat" w:hAnsi="GHEA Grapalat"/>
          <w:sz w:val="22"/>
          <w:szCs w:val="22"/>
        </w:rPr>
        <w:t xml:space="preserve">__________" 20 </w:t>
      </w:r>
      <w:r w:rsidR="00196F14" w:rsidRPr="002E2A78">
        <w:rPr>
          <w:rFonts w:ascii="GHEA Grapalat" w:hAnsi="GHEA Grapalat"/>
          <w:sz w:val="22"/>
          <w:szCs w:val="22"/>
        </w:rPr>
        <w:t>___</w:t>
      </w:r>
      <w:r w:rsidR="00F71F29" w:rsidRPr="002E2A78">
        <w:rPr>
          <w:rFonts w:ascii="GHEA Grapalat" w:hAnsi="GHEA Grapalat"/>
          <w:sz w:val="22"/>
          <w:szCs w:val="22"/>
        </w:rPr>
        <w:t>___</w:t>
      </w:r>
      <w:r w:rsidRPr="002E2A78">
        <w:rPr>
          <w:rFonts w:ascii="GHEA Grapalat" w:hAnsi="GHEA Grapalat"/>
          <w:sz w:val="22"/>
          <w:szCs w:val="22"/>
        </w:rPr>
        <w:t xml:space="preserve"> г.</w:t>
      </w:r>
    </w:p>
    <w:p w14:paraId="2F4BD30D"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Номер Договора ____</w:t>
      </w:r>
      <w:r w:rsidR="00196F14" w:rsidRPr="002E2A78">
        <w:rPr>
          <w:rFonts w:ascii="GHEA Grapalat" w:hAnsi="GHEA Grapalat"/>
          <w:sz w:val="22"/>
          <w:szCs w:val="22"/>
        </w:rPr>
        <w:t>_____________</w:t>
      </w:r>
      <w:r w:rsidR="00F71F29" w:rsidRPr="002E2A78">
        <w:rPr>
          <w:rFonts w:ascii="GHEA Grapalat" w:hAnsi="GHEA Grapalat"/>
          <w:sz w:val="22"/>
          <w:szCs w:val="22"/>
        </w:rPr>
        <w:t>___________________________________</w:t>
      </w:r>
      <w:r w:rsidRPr="002E2A78">
        <w:rPr>
          <w:rFonts w:ascii="GHEA Grapalat" w:hAnsi="GHEA Grapalat"/>
          <w:sz w:val="22"/>
          <w:szCs w:val="22"/>
        </w:rPr>
        <w:t>______</w:t>
      </w:r>
    </w:p>
    <w:p w14:paraId="0AEC5F8F" w14:textId="77777777" w:rsidR="00AB4EAB" w:rsidRPr="002E2A78" w:rsidRDefault="0038400D" w:rsidP="00B46D58">
      <w:pPr>
        <w:widowControl w:val="0"/>
        <w:tabs>
          <w:tab w:val="left" w:pos="5954"/>
          <w:tab w:val="left" w:pos="6663"/>
          <w:tab w:val="left" w:pos="7513"/>
        </w:tabs>
        <w:spacing w:after="160"/>
        <w:jc w:val="both"/>
        <w:rPr>
          <w:rFonts w:ascii="GHEA Grapalat" w:hAnsi="GHEA Grapalat"/>
          <w:sz w:val="22"/>
          <w:szCs w:val="22"/>
        </w:rPr>
      </w:pPr>
      <w:r w:rsidRPr="002E2A78">
        <w:rPr>
          <w:rFonts w:ascii="GHEA Grapalat" w:hAnsi="GHEA Grapalat"/>
          <w:sz w:val="22"/>
          <w:szCs w:val="22"/>
        </w:rPr>
        <w:t>Заказчик и сторона Договора, принимая за основание относящийся к исполнению договора счет-фактуру N __</w:t>
      </w:r>
      <w:r w:rsidR="00F71F29" w:rsidRPr="002E2A78">
        <w:rPr>
          <w:rFonts w:ascii="GHEA Grapalat" w:hAnsi="GHEA Grapalat"/>
          <w:sz w:val="22"/>
          <w:szCs w:val="22"/>
        </w:rPr>
        <w:t>_____</w:t>
      </w:r>
      <w:proofErr w:type="gramStart"/>
      <w:r w:rsidRPr="002E2A78">
        <w:rPr>
          <w:rFonts w:ascii="GHEA Grapalat" w:hAnsi="GHEA Grapalat"/>
          <w:sz w:val="22"/>
          <w:szCs w:val="22"/>
        </w:rPr>
        <w:t>_ ,</w:t>
      </w:r>
      <w:proofErr w:type="gramEnd"/>
      <w:r w:rsidRPr="002E2A78">
        <w:rPr>
          <w:rFonts w:ascii="GHEA Grapalat" w:hAnsi="GHEA Grapalat"/>
          <w:sz w:val="22"/>
          <w:szCs w:val="22"/>
        </w:rPr>
        <w:t xml:space="preserve"> выписанный "</w:t>
      </w:r>
      <w:r w:rsidR="00D52566" w:rsidRPr="002E2A78">
        <w:rPr>
          <w:rFonts w:ascii="GHEA Grapalat" w:hAnsi="GHEA Grapalat"/>
          <w:sz w:val="22"/>
          <w:szCs w:val="22"/>
        </w:rPr>
        <w:tab/>
      </w:r>
      <w:r w:rsidRPr="002E2A78">
        <w:rPr>
          <w:rFonts w:ascii="GHEA Grapalat" w:hAnsi="GHEA Grapalat"/>
          <w:sz w:val="22"/>
          <w:szCs w:val="22"/>
        </w:rPr>
        <w:t>"</w:t>
      </w:r>
      <w:r w:rsidR="00AA7117" w:rsidRPr="002E2A78">
        <w:rPr>
          <w:rFonts w:ascii="GHEA Grapalat" w:hAnsi="GHEA Grapalat"/>
          <w:sz w:val="22"/>
          <w:szCs w:val="22"/>
        </w:rPr>
        <w:t xml:space="preserve"> </w:t>
      </w:r>
      <w:r w:rsidRPr="002E2A78">
        <w:rPr>
          <w:rFonts w:ascii="GHEA Grapalat" w:hAnsi="GHEA Grapalat"/>
          <w:sz w:val="22"/>
          <w:szCs w:val="22"/>
        </w:rPr>
        <w:t>"</w:t>
      </w:r>
      <w:r w:rsidR="00D52566" w:rsidRPr="002E2A78">
        <w:rPr>
          <w:rFonts w:ascii="GHEA Grapalat" w:hAnsi="GHEA Grapalat"/>
          <w:sz w:val="22"/>
          <w:szCs w:val="22"/>
        </w:rPr>
        <w:tab/>
      </w:r>
      <w:r w:rsidR="00AB4EAB" w:rsidRPr="002E2A78">
        <w:rPr>
          <w:rFonts w:ascii="GHEA Grapalat" w:hAnsi="GHEA Grapalat"/>
          <w:sz w:val="22"/>
          <w:szCs w:val="22"/>
        </w:rPr>
        <w:t>"</w:t>
      </w:r>
      <w:r w:rsidRPr="002E2A78">
        <w:rPr>
          <w:rFonts w:ascii="GHEA Grapalat" w:hAnsi="GHEA Grapalat"/>
          <w:sz w:val="22"/>
          <w:szCs w:val="22"/>
        </w:rPr>
        <w:t xml:space="preserve"> 20</w:t>
      </w:r>
      <w:r w:rsidR="00D52566" w:rsidRPr="002E2A78">
        <w:rPr>
          <w:rFonts w:ascii="GHEA Grapalat" w:hAnsi="GHEA Grapalat"/>
          <w:sz w:val="22"/>
          <w:szCs w:val="22"/>
        </w:rPr>
        <w:tab/>
      </w:r>
      <w:r w:rsidRPr="002E2A78">
        <w:rPr>
          <w:rFonts w:ascii="GHEA Grapalat" w:hAnsi="GHEA Grapalat"/>
          <w:sz w:val="22"/>
          <w:szCs w:val="22"/>
        </w:rPr>
        <w:t>г., составили настоящий акт о следующем:</w:t>
      </w:r>
      <w:r w:rsidR="00AB4EAB" w:rsidRPr="002E2A78">
        <w:rPr>
          <w:rFonts w:ascii="GHEA Grapalat" w:hAnsi="GHEA Grapalat"/>
          <w:sz w:val="22"/>
          <w:szCs w:val="22"/>
        </w:rPr>
        <w:br w:type="page"/>
      </w:r>
    </w:p>
    <w:p w14:paraId="291AAF84" w14:textId="77777777" w:rsidR="0038400D" w:rsidRPr="002E2A78" w:rsidRDefault="0038400D" w:rsidP="00B46D58">
      <w:pPr>
        <w:widowControl w:val="0"/>
        <w:spacing w:after="160"/>
        <w:ind w:firstLine="567"/>
        <w:jc w:val="both"/>
        <w:rPr>
          <w:rFonts w:ascii="GHEA Grapalat" w:hAnsi="GHEA Grapalat"/>
          <w:iCs/>
          <w:sz w:val="22"/>
          <w:szCs w:val="22"/>
        </w:rPr>
      </w:pPr>
      <w:r w:rsidRPr="002E2A78">
        <w:rPr>
          <w:rFonts w:ascii="GHEA Grapalat" w:hAnsi="GHEA Grapalat"/>
          <w:sz w:val="22"/>
          <w:szCs w:val="22"/>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E2A78" w14:paraId="7E1CF7CF" w14:textId="77777777" w:rsidTr="00AB4EAB">
        <w:trPr>
          <w:jc w:val="center"/>
        </w:trPr>
        <w:tc>
          <w:tcPr>
            <w:tcW w:w="442" w:type="dxa"/>
            <w:vMerge w:val="restart"/>
            <w:shd w:val="clear" w:color="auto" w:fill="auto"/>
            <w:vAlign w:val="center"/>
          </w:tcPr>
          <w:p w14:paraId="7FCC282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w:t>
            </w:r>
          </w:p>
        </w:tc>
        <w:tc>
          <w:tcPr>
            <w:tcW w:w="10263" w:type="dxa"/>
            <w:gridSpan w:val="8"/>
            <w:shd w:val="clear" w:color="auto" w:fill="auto"/>
            <w:vAlign w:val="center"/>
          </w:tcPr>
          <w:p w14:paraId="562C5746" w14:textId="77777777" w:rsidR="0038400D" w:rsidRPr="002E2A78"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2"/>
                <w:szCs w:val="22"/>
              </w:rPr>
            </w:pPr>
            <w:r w:rsidRPr="002E2A78">
              <w:rPr>
                <w:rFonts w:ascii="GHEA Grapalat" w:hAnsi="GHEA Grapalat"/>
                <w:sz w:val="22"/>
                <w:szCs w:val="22"/>
              </w:rPr>
              <w:t>Поставленные товары</w:t>
            </w:r>
          </w:p>
        </w:tc>
      </w:tr>
      <w:tr w:rsidR="00B138F3" w:rsidRPr="002E2A78" w14:paraId="4A83A6CE" w14:textId="77777777" w:rsidTr="00AB4EAB">
        <w:trPr>
          <w:jc w:val="center"/>
        </w:trPr>
        <w:tc>
          <w:tcPr>
            <w:tcW w:w="442" w:type="dxa"/>
            <w:vMerge/>
            <w:shd w:val="clear" w:color="auto" w:fill="auto"/>
          </w:tcPr>
          <w:p w14:paraId="385BC92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vMerge w:val="restart"/>
            <w:shd w:val="clear" w:color="auto" w:fill="auto"/>
            <w:vAlign w:val="center"/>
          </w:tcPr>
          <w:p w14:paraId="344151F6"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наименование</w:t>
            </w:r>
          </w:p>
        </w:tc>
        <w:tc>
          <w:tcPr>
            <w:tcW w:w="1440" w:type="dxa"/>
            <w:vMerge w:val="restart"/>
            <w:shd w:val="clear" w:color="auto" w:fill="auto"/>
            <w:vAlign w:val="center"/>
          </w:tcPr>
          <w:p w14:paraId="48F20DF4"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краткое изложение технической характеристики</w:t>
            </w:r>
          </w:p>
        </w:tc>
        <w:tc>
          <w:tcPr>
            <w:tcW w:w="2575" w:type="dxa"/>
            <w:gridSpan w:val="2"/>
            <w:shd w:val="clear" w:color="auto" w:fill="auto"/>
            <w:vAlign w:val="center"/>
          </w:tcPr>
          <w:p w14:paraId="090E1D57"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количественный показатель</w:t>
            </w:r>
          </w:p>
        </w:tc>
        <w:tc>
          <w:tcPr>
            <w:tcW w:w="2693" w:type="dxa"/>
            <w:gridSpan w:val="2"/>
            <w:shd w:val="clear" w:color="auto" w:fill="auto"/>
            <w:vAlign w:val="center"/>
          </w:tcPr>
          <w:p w14:paraId="7D8841F5"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срок исполнения</w:t>
            </w:r>
          </w:p>
        </w:tc>
        <w:tc>
          <w:tcPr>
            <w:tcW w:w="1134" w:type="dxa"/>
            <w:vMerge w:val="restart"/>
            <w:shd w:val="clear" w:color="auto" w:fill="auto"/>
            <w:vAlign w:val="center"/>
          </w:tcPr>
          <w:p w14:paraId="6F574C69" w14:textId="77777777" w:rsidR="0038400D" w:rsidRPr="002E2A78" w:rsidRDefault="00A20240"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w:t>
            </w:r>
            <w:r w:rsidR="0038400D" w:rsidRPr="002E2A78">
              <w:rPr>
                <w:rFonts w:ascii="GHEA Grapalat" w:hAnsi="GHEA Grapalat"/>
                <w:sz w:val="22"/>
                <w:szCs w:val="22"/>
              </w:rPr>
              <w:t>умма, подлежащая уплате (тыс. драмов)</w:t>
            </w:r>
          </w:p>
        </w:tc>
        <w:tc>
          <w:tcPr>
            <w:tcW w:w="1333" w:type="dxa"/>
            <w:vMerge w:val="restart"/>
            <w:shd w:val="clear" w:color="auto" w:fill="auto"/>
            <w:vAlign w:val="center"/>
          </w:tcPr>
          <w:p w14:paraId="031B5474" w14:textId="77777777" w:rsidR="0038400D" w:rsidRPr="002E2A78" w:rsidRDefault="00A20240"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w:t>
            </w:r>
            <w:r w:rsidR="0038400D" w:rsidRPr="002E2A78">
              <w:rPr>
                <w:rFonts w:ascii="GHEA Grapalat" w:hAnsi="GHEA Grapalat"/>
                <w:sz w:val="22"/>
                <w:szCs w:val="22"/>
              </w:rPr>
              <w:t>рок оплаты (по графику оплаты)</w:t>
            </w:r>
          </w:p>
        </w:tc>
      </w:tr>
      <w:tr w:rsidR="00B138F3" w:rsidRPr="002E2A78" w14:paraId="7C9547EE" w14:textId="77777777" w:rsidTr="00AB4EAB">
        <w:trPr>
          <w:trHeight w:val="1105"/>
          <w:jc w:val="center"/>
        </w:trPr>
        <w:tc>
          <w:tcPr>
            <w:tcW w:w="442" w:type="dxa"/>
            <w:vMerge/>
            <w:tcBorders>
              <w:bottom w:val="single" w:sz="4" w:space="0" w:color="auto"/>
            </w:tcBorders>
            <w:shd w:val="clear" w:color="auto" w:fill="auto"/>
          </w:tcPr>
          <w:p w14:paraId="37A2FD5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vMerge/>
            <w:tcBorders>
              <w:bottom w:val="single" w:sz="4" w:space="0" w:color="auto"/>
            </w:tcBorders>
            <w:shd w:val="clear" w:color="auto" w:fill="auto"/>
            <w:vAlign w:val="center"/>
          </w:tcPr>
          <w:p w14:paraId="02DCB3B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vMerge/>
            <w:tcBorders>
              <w:bottom w:val="single" w:sz="4" w:space="0" w:color="auto"/>
            </w:tcBorders>
            <w:shd w:val="clear" w:color="auto" w:fill="auto"/>
            <w:vAlign w:val="center"/>
          </w:tcPr>
          <w:p w14:paraId="67E647A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tcBorders>
              <w:bottom w:val="single" w:sz="4" w:space="0" w:color="auto"/>
            </w:tcBorders>
            <w:shd w:val="clear" w:color="auto" w:fill="auto"/>
            <w:vAlign w:val="center"/>
          </w:tcPr>
          <w:p w14:paraId="0858581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по графику закупки, утвержденному Договором</w:t>
            </w:r>
          </w:p>
        </w:tc>
        <w:tc>
          <w:tcPr>
            <w:tcW w:w="1276" w:type="dxa"/>
            <w:tcBorders>
              <w:bottom w:val="single" w:sz="4" w:space="0" w:color="auto"/>
            </w:tcBorders>
            <w:shd w:val="clear" w:color="auto" w:fill="auto"/>
            <w:vAlign w:val="center"/>
          </w:tcPr>
          <w:p w14:paraId="4037791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фактический</w:t>
            </w:r>
          </w:p>
        </w:tc>
        <w:tc>
          <w:tcPr>
            <w:tcW w:w="1418" w:type="dxa"/>
            <w:tcBorders>
              <w:bottom w:val="single" w:sz="4" w:space="0" w:color="auto"/>
            </w:tcBorders>
            <w:shd w:val="clear" w:color="auto" w:fill="auto"/>
            <w:vAlign w:val="center"/>
          </w:tcPr>
          <w:p w14:paraId="2B2C427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по графику закупки, утвержденному Договором</w:t>
            </w:r>
          </w:p>
        </w:tc>
        <w:tc>
          <w:tcPr>
            <w:tcW w:w="1275" w:type="dxa"/>
            <w:tcBorders>
              <w:bottom w:val="single" w:sz="4" w:space="0" w:color="auto"/>
            </w:tcBorders>
            <w:shd w:val="clear" w:color="auto" w:fill="auto"/>
            <w:vAlign w:val="center"/>
          </w:tcPr>
          <w:p w14:paraId="5BFDA48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фактический</w:t>
            </w:r>
          </w:p>
        </w:tc>
        <w:tc>
          <w:tcPr>
            <w:tcW w:w="1134" w:type="dxa"/>
            <w:vMerge/>
            <w:tcBorders>
              <w:bottom w:val="single" w:sz="4" w:space="0" w:color="auto"/>
            </w:tcBorders>
            <w:shd w:val="clear" w:color="auto" w:fill="auto"/>
            <w:vAlign w:val="center"/>
          </w:tcPr>
          <w:p w14:paraId="2C9E4AE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vMerge/>
            <w:tcBorders>
              <w:bottom w:val="single" w:sz="4" w:space="0" w:color="auto"/>
            </w:tcBorders>
            <w:shd w:val="clear" w:color="auto" w:fill="auto"/>
            <w:vAlign w:val="center"/>
          </w:tcPr>
          <w:p w14:paraId="4FAB602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r w:rsidR="00B138F3" w:rsidRPr="002E2A78" w14:paraId="17150A2B" w14:textId="77777777" w:rsidTr="00AB4EAB">
        <w:trPr>
          <w:jc w:val="center"/>
        </w:trPr>
        <w:tc>
          <w:tcPr>
            <w:tcW w:w="442" w:type="dxa"/>
            <w:shd w:val="clear" w:color="auto" w:fill="auto"/>
            <w:vAlign w:val="center"/>
          </w:tcPr>
          <w:p w14:paraId="05F56E66"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shd w:val="clear" w:color="auto" w:fill="auto"/>
            <w:vAlign w:val="center"/>
          </w:tcPr>
          <w:p w14:paraId="3398F92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shd w:val="clear" w:color="auto" w:fill="auto"/>
            <w:vAlign w:val="center"/>
          </w:tcPr>
          <w:p w14:paraId="0E9A11B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shd w:val="clear" w:color="auto" w:fill="auto"/>
            <w:vAlign w:val="center"/>
          </w:tcPr>
          <w:p w14:paraId="47A5C809"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6" w:type="dxa"/>
            <w:shd w:val="clear" w:color="auto" w:fill="auto"/>
            <w:vAlign w:val="center"/>
          </w:tcPr>
          <w:p w14:paraId="3DF7CA1A"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18" w:type="dxa"/>
            <w:shd w:val="clear" w:color="auto" w:fill="auto"/>
            <w:vAlign w:val="center"/>
          </w:tcPr>
          <w:p w14:paraId="6611103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5" w:type="dxa"/>
            <w:shd w:val="clear" w:color="auto" w:fill="auto"/>
            <w:vAlign w:val="center"/>
          </w:tcPr>
          <w:p w14:paraId="37A75CAE"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134" w:type="dxa"/>
            <w:shd w:val="clear" w:color="auto" w:fill="auto"/>
            <w:vAlign w:val="center"/>
          </w:tcPr>
          <w:p w14:paraId="2A9B451F"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shd w:val="clear" w:color="auto" w:fill="auto"/>
            <w:vAlign w:val="center"/>
          </w:tcPr>
          <w:p w14:paraId="21B77BC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r w:rsidR="0038400D" w:rsidRPr="002E2A78" w14:paraId="0DA0630A" w14:textId="77777777" w:rsidTr="00AB4EAB">
        <w:trPr>
          <w:jc w:val="center"/>
        </w:trPr>
        <w:tc>
          <w:tcPr>
            <w:tcW w:w="442" w:type="dxa"/>
            <w:shd w:val="clear" w:color="auto" w:fill="auto"/>
          </w:tcPr>
          <w:p w14:paraId="1D33CAE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shd w:val="clear" w:color="auto" w:fill="auto"/>
          </w:tcPr>
          <w:p w14:paraId="66FC7528"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shd w:val="clear" w:color="auto" w:fill="auto"/>
          </w:tcPr>
          <w:p w14:paraId="7E276CE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shd w:val="clear" w:color="auto" w:fill="auto"/>
          </w:tcPr>
          <w:p w14:paraId="498AA16E"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6" w:type="dxa"/>
            <w:shd w:val="clear" w:color="auto" w:fill="auto"/>
          </w:tcPr>
          <w:p w14:paraId="665FD10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18" w:type="dxa"/>
            <w:shd w:val="clear" w:color="auto" w:fill="auto"/>
          </w:tcPr>
          <w:p w14:paraId="04E1D74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5" w:type="dxa"/>
            <w:shd w:val="clear" w:color="auto" w:fill="auto"/>
          </w:tcPr>
          <w:p w14:paraId="670B7B74"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134" w:type="dxa"/>
            <w:shd w:val="clear" w:color="auto" w:fill="auto"/>
          </w:tcPr>
          <w:p w14:paraId="3E8BFCBD"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shd w:val="clear" w:color="auto" w:fill="auto"/>
          </w:tcPr>
          <w:p w14:paraId="1B6BB235"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bl>
    <w:p w14:paraId="5D042A8F" w14:textId="77777777" w:rsidR="0038400D" w:rsidRPr="002E2A78" w:rsidRDefault="0038400D" w:rsidP="00B46D58">
      <w:pPr>
        <w:widowControl w:val="0"/>
        <w:spacing w:after="160"/>
        <w:ind w:firstLine="375"/>
        <w:jc w:val="both"/>
        <w:rPr>
          <w:rFonts w:ascii="GHEA Grapalat" w:hAnsi="GHEA Grapalat" w:cs="Arial"/>
          <w:iCs/>
          <w:sz w:val="22"/>
          <w:szCs w:val="22"/>
          <w:lang w:val="en-US"/>
        </w:rPr>
      </w:pPr>
    </w:p>
    <w:p w14:paraId="03E18512" w14:textId="5C92DCB9" w:rsidR="0038400D" w:rsidRPr="002E2A78" w:rsidRDefault="0038400D" w:rsidP="00B46D58">
      <w:pPr>
        <w:widowControl w:val="0"/>
        <w:spacing w:after="160"/>
        <w:ind w:firstLine="567"/>
        <w:jc w:val="both"/>
        <w:rPr>
          <w:rFonts w:ascii="GHEA Grapalat" w:hAnsi="GHEA Grapalat"/>
          <w:iCs/>
          <w:snapToGrid w:val="0"/>
          <w:sz w:val="22"/>
          <w:szCs w:val="22"/>
        </w:rPr>
      </w:pPr>
      <w:r w:rsidRPr="002E2A78">
        <w:rPr>
          <w:rFonts w:ascii="GHEA Grapalat" w:hAnsi="GHEA Grapalat"/>
          <w:snapToGrid w:val="0"/>
          <w:sz w:val="22"/>
          <w:szCs w:val="22"/>
        </w:rPr>
        <w:t>Счет-фактура и положительное заключение, послужившие основанием для подтверждения в двустороннем порядке настоящего Акта,</w:t>
      </w:r>
      <w:r w:rsidR="00C10E37">
        <w:rPr>
          <w:rFonts w:ascii="GHEA Grapalat" w:hAnsi="GHEA Grapalat"/>
          <w:snapToGrid w:val="0"/>
          <w:sz w:val="22"/>
          <w:szCs w:val="22"/>
          <w:lang w:val="hy-AM"/>
        </w:rPr>
        <w:t xml:space="preserve"> </w:t>
      </w:r>
      <w:r w:rsidRPr="002E2A78">
        <w:rPr>
          <w:rFonts w:ascii="GHEA Grapalat" w:hAnsi="GHEA Grapalat"/>
          <w:sz w:val="22"/>
          <w:szCs w:val="22"/>
        </w:rPr>
        <w:t>являются составляющей частью настоящего Акта и прилагаются.</w:t>
      </w:r>
    </w:p>
    <w:p w14:paraId="7DBAC433" w14:textId="77777777" w:rsidR="0038400D" w:rsidRPr="002E2A78" w:rsidRDefault="0038400D" w:rsidP="00B46D58">
      <w:pPr>
        <w:widowControl w:val="0"/>
        <w:spacing w:after="160"/>
        <w:ind w:firstLine="375"/>
        <w:jc w:val="both"/>
        <w:rPr>
          <w:rFonts w:ascii="GHEA Grapalat" w:hAnsi="GHEA Grapalat"/>
          <w:iCs/>
          <w:snapToGrid w:val="0"/>
          <w:sz w:val="22"/>
          <w:szCs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E2A78" w14:paraId="7696D21B" w14:textId="77777777" w:rsidTr="007A2020">
        <w:trPr>
          <w:trHeight w:val="266"/>
          <w:tblCellSpacing w:w="7" w:type="dxa"/>
          <w:jc w:val="center"/>
        </w:trPr>
        <w:tc>
          <w:tcPr>
            <w:tcW w:w="0" w:type="auto"/>
            <w:vAlign w:val="center"/>
          </w:tcPr>
          <w:p w14:paraId="0105CF5E"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Товар передал </w:t>
            </w:r>
          </w:p>
        </w:tc>
        <w:tc>
          <w:tcPr>
            <w:tcW w:w="0" w:type="auto"/>
            <w:vAlign w:val="center"/>
          </w:tcPr>
          <w:p w14:paraId="56F0FFEC"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Товар принят</w:t>
            </w:r>
          </w:p>
        </w:tc>
      </w:tr>
      <w:tr w:rsidR="00B138F3" w:rsidRPr="002E2A78" w14:paraId="5A081287" w14:textId="77777777" w:rsidTr="007A2020">
        <w:trPr>
          <w:trHeight w:val="473"/>
          <w:tblCellSpacing w:w="7" w:type="dxa"/>
          <w:jc w:val="center"/>
        </w:trPr>
        <w:tc>
          <w:tcPr>
            <w:tcW w:w="0" w:type="auto"/>
            <w:vAlign w:val="center"/>
          </w:tcPr>
          <w:p w14:paraId="13074528" w14:textId="77777777" w:rsidR="0038400D" w:rsidRPr="002E2A78" w:rsidRDefault="0038400D" w:rsidP="00B46D58">
            <w:pPr>
              <w:widowControl w:val="0"/>
              <w:jc w:val="center"/>
              <w:rPr>
                <w:rFonts w:ascii="GHEA Grapalat" w:hAnsi="GHEA Grapalat"/>
                <w:iCs/>
                <w:sz w:val="22"/>
                <w:szCs w:val="22"/>
              </w:rPr>
            </w:pPr>
            <w:r w:rsidRPr="002E2A78">
              <w:rPr>
                <w:rFonts w:ascii="GHEA Grapalat" w:hAnsi="GHEA Grapalat"/>
                <w:sz w:val="22"/>
                <w:szCs w:val="22"/>
              </w:rPr>
              <w:t>____________</w:t>
            </w:r>
            <w:r w:rsidR="00196F14" w:rsidRPr="002E2A78">
              <w:rPr>
                <w:rFonts w:ascii="GHEA Grapalat" w:hAnsi="GHEA Grapalat"/>
                <w:sz w:val="22"/>
                <w:szCs w:val="22"/>
              </w:rPr>
              <w:t>________</w:t>
            </w:r>
            <w:r w:rsidRPr="002E2A78">
              <w:rPr>
                <w:rFonts w:ascii="GHEA Grapalat" w:hAnsi="GHEA Grapalat"/>
                <w:sz w:val="22"/>
                <w:szCs w:val="22"/>
              </w:rPr>
              <w:t xml:space="preserve">___ </w:t>
            </w:r>
          </w:p>
          <w:p w14:paraId="18F4C003" w14:textId="77777777" w:rsidR="0038400D" w:rsidRPr="002E2A78" w:rsidRDefault="0038400D" w:rsidP="00B46D58">
            <w:pPr>
              <w:widowControl w:val="0"/>
              <w:spacing w:after="160"/>
              <w:jc w:val="center"/>
              <w:rPr>
                <w:rFonts w:ascii="GHEA Grapalat" w:hAnsi="GHEA Grapalat"/>
                <w:iCs/>
                <w:sz w:val="22"/>
                <w:szCs w:val="22"/>
                <w:vertAlign w:val="superscript"/>
                <w:lang w:val="en-US"/>
              </w:rPr>
            </w:pPr>
            <w:r w:rsidRPr="002E2A78">
              <w:rPr>
                <w:rFonts w:ascii="GHEA Grapalat" w:hAnsi="GHEA Grapalat"/>
                <w:sz w:val="22"/>
                <w:szCs w:val="22"/>
                <w:vertAlign w:val="superscript"/>
              </w:rPr>
              <w:t xml:space="preserve">подпись </w:t>
            </w:r>
          </w:p>
        </w:tc>
        <w:tc>
          <w:tcPr>
            <w:tcW w:w="0" w:type="auto"/>
            <w:vAlign w:val="center"/>
          </w:tcPr>
          <w:p w14:paraId="0076FA93"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_____</w:t>
            </w:r>
            <w:r w:rsidR="0038400D" w:rsidRPr="002E2A78">
              <w:rPr>
                <w:rFonts w:ascii="GHEA Grapalat" w:hAnsi="GHEA Grapalat"/>
                <w:sz w:val="22"/>
                <w:szCs w:val="22"/>
              </w:rPr>
              <w:t>__________________</w:t>
            </w:r>
          </w:p>
          <w:p w14:paraId="6F7797D1" w14:textId="77777777" w:rsidR="0038400D" w:rsidRPr="002E2A78" w:rsidRDefault="0038400D" w:rsidP="00B46D58">
            <w:pPr>
              <w:widowControl w:val="0"/>
              <w:spacing w:after="160"/>
              <w:jc w:val="center"/>
              <w:rPr>
                <w:rFonts w:ascii="GHEA Grapalat" w:hAnsi="GHEA Grapalat"/>
                <w:iCs/>
                <w:sz w:val="22"/>
                <w:szCs w:val="22"/>
                <w:vertAlign w:val="superscript"/>
              </w:rPr>
            </w:pPr>
            <w:r w:rsidRPr="002E2A78">
              <w:rPr>
                <w:rFonts w:ascii="GHEA Grapalat" w:hAnsi="GHEA Grapalat"/>
                <w:sz w:val="22"/>
                <w:szCs w:val="22"/>
                <w:vertAlign w:val="superscript"/>
              </w:rPr>
              <w:t xml:space="preserve">подпись </w:t>
            </w:r>
          </w:p>
        </w:tc>
      </w:tr>
      <w:tr w:rsidR="00B138F3" w:rsidRPr="002E2A78" w14:paraId="5FE537F7" w14:textId="77777777" w:rsidTr="007A2020">
        <w:trPr>
          <w:trHeight w:val="503"/>
          <w:tblCellSpacing w:w="7" w:type="dxa"/>
          <w:jc w:val="center"/>
        </w:trPr>
        <w:tc>
          <w:tcPr>
            <w:tcW w:w="0" w:type="auto"/>
            <w:vAlign w:val="center"/>
          </w:tcPr>
          <w:p w14:paraId="02BBB61D"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_____________________</w:t>
            </w:r>
            <w:r w:rsidR="0038400D" w:rsidRPr="002E2A78">
              <w:rPr>
                <w:rFonts w:ascii="GHEA Grapalat" w:hAnsi="GHEA Grapalat"/>
                <w:sz w:val="22"/>
                <w:szCs w:val="22"/>
              </w:rPr>
              <w:t xml:space="preserve">_ </w:t>
            </w:r>
          </w:p>
          <w:p w14:paraId="76462DAE" w14:textId="77777777" w:rsidR="0038400D" w:rsidRPr="002E2A78" w:rsidRDefault="0038400D" w:rsidP="00B46D58">
            <w:pPr>
              <w:widowControl w:val="0"/>
              <w:spacing w:after="160"/>
              <w:jc w:val="center"/>
              <w:rPr>
                <w:rFonts w:ascii="GHEA Grapalat" w:hAnsi="GHEA Grapalat"/>
                <w:iCs/>
                <w:sz w:val="22"/>
                <w:szCs w:val="22"/>
                <w:vertAlign w:val="superscript"/>
                <w:lang w:val="en-US"/>
              </w:rPr>
            </w:pPr>
            <w:r w:rsidRPr="002E2A78">
              <w:rPr>
                <w:rFonts w:ascii="GHEA Grapalat" w:hAnsi="GHEA Grapalat"/>
                <w:sz w:val="22"/>
                <w:szCs w:val="22"/>
                <w:vertAlign w:val="superscript"/>
              </w:rPr>
              <w:t>фамилия, имя</w:t>
            </w:r>
          </w:p>
        </w:tc>
        <w:tc>
          <w:tcPr>
            <w:tcW w:w="0" w:type="auto"/>
            <w:vAlign w:val="center"/>
          </w:tcPr>
          <w:p w14:paraId="7D53606C"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w:t>
            </w:r>
            <w:r w:rsidR="0038400D" w:rsidRPr="002E2A78">
              <w:rPr>
                <w:rFonts w:ascii="GHEA Grapalat" w:hAnsi="GHEA Grapalat"/>
                <w:sz w:val="22"/>
                <w:szCs w:val="22"/>
              </w:rPr>
              <w:t>___________________</w:t>
            </w:r>
          </w:p>
          <w:p w14:paraId="02A71BE1" w14:textId="77777777" w:rsidR="0038400D" w:rsidRPr="002E2A78" w:rsidRDefault="0038400D" w:rsidP="00B46D58">
            <w:pPr>
              <w:widowControl w:val="0"/>
              <w:spacing w:after="160"/>
              <w:jc w:val="center"/>
              <w:rPr>
                <w:rFonts w:ascii="GHEA Grapalat" w:hAnsi="GHEA Grapalat"/>
                <w:iCs/>
                <w:sz w:val="22"/>
                <w:szCs w:val="22"/>
                <w:vertAlign w:val="superscript"/>
              </w:rPr>
            </w:pPr>
            <w:r w:rsidRPr="002E2A78">
              <w:rPr>
                <w:rFonts w:ascii="GHEA Grapalat" w:hAnsi="GHEA Grapalat"/>
                <w:sz w:val="22"/>
                <w:szCs w:val="22"/>
                <w:vertAlign w:val="superscript"/>
              </w:rPr>
              <w:t>фамилия, имя</w:t>
            </w:r>
          </w:p>
        </w:tc>
      </w:tr>
      <w:tr w:rsidR="00B138F3" w:rsidRPr="002E2A78" w14:paraId="7AF86909" w14:textId="77777777" w:rsidTr="007A2020">
        <w:trPr>
          <w:trHeight w:val="281"/>
          <w:tblCellSpacing w:w="7" w:type="dxa"/>
          <w:jc w:val="center"/>
        </w:trPr>
        <w:tc>
          <w:tcPr>
            <w:tcW w:w="0" w:type="auto"/>
            <w:vAlign w:val="center"/>
          </w:tcPr>
          <w:p w14:paraId="77A0E588"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 П.</w:t>
            </w:r>
          </w:p>
        </w:tc>
        <w:tc>
          <w:tcPr>
            <w:tcW w:w="0" w:type="auto"/>
            <w:vAlign w:val="center"/>
          </w:tcPr>
          <w:p w14:paraId="72928B56"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 П.</w:t>
            </w:r>
          </w:p>
        </w:tc>
      </w:tr>
    </w:tbl>
    <w:p w14:paraId="26E275C8" w14:textId="77777777" w:rsidR="00196F14" w:rsidRPr="002E2A78" w:rsidRDefault="00196F14" w:rsidP="00B46D58">
      <w:pPr>
        <w:widowControl w:val="0"/>
        <w:spacing w:after="160"/>
        <w:jc w:val="right"/>
        <w:rPr>
          <w:rFonts w:ascii="GHEA Grapalat" w:hAnsi="GHEA Grapalat" w:cs="Sylfaen"/>
          <w:b/>
          <w:sz w:val="22"/>
          <w:szCs w:val="22"/>
        </w:rPr>
      </w:pPr>
    </w:p>
    <w:p w14:paraId="58CD48B4" w14:textId="77777777" w:rsidR="00196F14" w:rsidRPr="002E2A78" w:rsidRDefault="00196F14" w:rsidP="00B46D58">
      <w:pPr>
        <w:rPr>
          <w:rFonts w:ascii="GHEA Grapalat" w:hAnsi="GHEA Grapalat" w:cs="Sylfaen"/>
          <w:b/>
          <w:sz w:val="22"/>
          <w:szCs w:val="22"/>
        </w:rPr>
      </w:pPr>
      <w:r w:rsidRPr="002E2A78">
        <w:rPr>
          <w:rFonts w:ascii="GHEA Grapalat" w:hAnsi="GHEA Grapalat" w:cs="Sylfaen"/>
          <w:b/>
          <w:sz w:val="22"/>
          <w:szCs w:val="22"/>
        </w:rPr>
        <w:br w:type="page"/>
      </w:r>
    </w:p>
    <w:p w14:paraId="566B136E" w14:textId="77777777" w:rsidR="00071D1C" w:rsidRPr="002E2A78" w:rsidRDefault="00071D1C" w:rsidP="00B46D58">
      <w:pPr>
        <w:widowControl w:val="0"/>
        <w:spacing w:after="160"/>
        <w:jc w:val="right"/>
        <w:rPr>
          <w:rFonts w:ascii="GHEA Grapalat" w:hAnsi="GHEA Grapalat" w:cs="Sylfaen"/>
          <w:i/>
          <w:sz w:val="22"/>
          <w:szCs w:val="22"/>
        </w:rPr>
      </w:pPr>
      <w:r w:rsidRPr="002E2A78">
        <w:rPr>
          <w:rFonts w:ascii="GHEA Grapalat" w:hAnsi="GHEA Grapalat"/>
          <w:i/>
          <w:sz w:val="22"/>
          <w:szCs w:val="22"/>
        </w:rPr>
        <w:lastRenderedPageBreak/>
        <w:t>Приложение № 3.1</w:t>
      </w:r>
    </w:p>
    <w:p w14:paraId="64D54E55" w14:textId="1881334F" w:rsidR="00341A74" w:rsidRPr="002E2A78" w:rsidRDefault="00341A74" w:rsidP="00B46D58">
      <w:pPr>
        <w:widowControl w:val="0"/>
        <w:spacing w:after="160"/>
        <w:jc w:val="right"/>
        <w:rPr>
          <w:rFonts w:ascii="GHEA Grapalat" w:hAnsi="GHEA Grapalat" w:cs="Sylfaen"/>
          <w:i/>
          <w:sz w:val="22"/>
          <w:szCs w:val="22"/>
        </w:rPr>
      </w:pPr>
      <w:r w:rsidRPr="002E2A78">
        <w:rPr>
          <w:rFonts w:ascii="GHEA Grapalat" w:hAnsi="GHEA Grapalat"/>
          <w:i/>
          <w:sz w:val="22"/>
          <w:szCs w:val="22"/>
        </w:rPr>
        <w:t xml:space="preserve">к Договору под кодом </w:t>
      </w:r>
      <w:r w:rsidR="00F84239" w:rsidRPr="00F84239">
        <w:rPr>
          <w:rFonts w:ascii="GHEA Grapalat" w:hAnsi="GHEA Grapalat"/>
          <w:i/>
          <w:sz w:val="22"/>
          <w:szCs w:val="22"/>
        </w:rPr>
        <w:t>«</w:t>
      </w:r>
      <w:r w:rsidR="00F109AB">
        <w:rPr>
          <w:rFonts w:ascii="GHEA Grapalat" w:hAnsi="GHEA Grapalat"/>
          <w:i/>
          <w:sz w:val="22"/>
          <w:szCs w:val="22"/>
        </w:rPr>
        <w:t>ԻԿՎԾԻԿ-ԳՀԱՊՁԲ-26/27</w:t>
      </w:r>
      <w:r w:rsidR="00F84239" w:rsidRPr="00F84239">
        <w:rPr>
          <w:rFonts w:ascii="GHEA Grapalat" w:hAnsi="GHEA Grapalat"/>
          <w:i/>
          <w:sz w:val="22"/>
          <w:szCs w:val="22"/>
        </w:rPr>
        <w:t>»</w:t>
      </w:r>
      <w:r w:rsidR="00196F14" w:rsidRPr="002E2A78">
        <w:rPr>
          <w:rFonts w:ascii="GHEA Grapalat" w:hAnsi="GHEA Grapalat" w:cs="Sylfaen"/>
          <w:i/>
          <w:sz w:val="22"/>
          <w:szCs w:val="22"/>
        </w:rPr>
        <w:br/>
      </w:r>
      <w:r w:rsidRPr="002E2A78">
        <w:rPr>
          <w:rFonts w:ascii="GHEA Grapalat" w:hAnsi="GHEA Grapalat"/>
          <w:i/>
          <w:sz w:val="22"/>
          <w:szCs w:val="22"/>
        </w:rPr>
        <w:t xml:space="preserve">заключенному </w:t>
      </w:r>
      <w:r w:rsidR="006132ED" w:rsidRPr="002E2A78">
        <w:rPr>
          <w:rFonts w:ascii="GHEA Grapalat" w:hAnsi="GHEA Grapalat"/>
          <w:i/>
          <w:sz w:val="22"/>
          <w:szCs w:val="22"/>
        </w:rPr>
        <w:t>"</w:t>
      </w:r>
      <w:r w:rsidR="00D52566" w:rsidRPr="002E2A78">
        <w:rPr>
          <w:rFonts w:ascii="GHEA Grapalat" w:hAnsi="GHEA Grapalat"/>
          <w:i/>
          <w:sz w:val="22"/>
          <w:szCs w:val="22"/>
        </w:rPr>
        <w:tab/>
      </w:r>
      <w:r w:rsidR="006132ED" w:rsidRPr="002E2A78">
        <w:rPr>
          <w:rFonts w:ascii="GHEA Grapalat" w:hAnsi="GHEA Grapalat"/>
          <w:i/>
          <w:sz w:val="22"/>
          <w:szCs w:val="22"/>
        </w:rPr>
        <w:t>"</w:t>
      </w:r>
      <w:r w:rsidR="00AA7117" w:rsidRPr="002E2A78">
        <w:rPr>
          <w:rFonts w:ascii="GHEA Grapalat" w:hAnsi="GHEA Grapalat"/>
          <w:i/>
          <w:sz w:val="22"/>
          <w:szCs w:val="22"/>
        </w:rPr>
        <w:t xml:space="preserve"> </w:t>
      </w:r>
      <w:r w:rsidR="00D52566" w:rsidRPr="002E2A78">
        <w:rPr>
          <w:rFonts w:ascii="GHEA Grapalat" w:hAnsi="GHEA Grapalat"/>
          <w:i/>
          <w:sz w:val="22"/>
          <w:szCs w:val="22"/>
        </w:rPr>
        <w:tab/>
      </w:r>
      <w:r w:rsidRPr="002E2A78">
        <w:rPr>
          <w:rFonts w:ascii="GHEA Grapalat" w:hAnsi="GHEA Grapalat"/>
          <w:i/>
          <w:sz w:val="22"/>
          <w:szCs w:val="22"/>
        </w:rPr>
        <w:t>20</w:t>
      </w:r>
      <w:r w:rsidR="00AA7117" w:rsidRPr="002E2A78">
        <w:rPr>
          <w:rFonts w:ascii="GHEA Grapalat" w:hAnsi="GHEA Grapalat"/>
          <w:i/>
          <w:sz w:val="22"/>
          <w:szCs w:val="22"/>
        </w:rPr>
        <w:t xml:space="preserve"> </w:t>
      </w:r>
      <w:r w:rsidR="00D52566" w:rsidRPr="002E2A78">
        <w:rPr>
          <w:rFonts w:ascii="GHEA Grapalat" w:hAnsi="GHEA Grapalat"/>
          <w:i/>
          <w:sz w:val="22"/>
          <w:szCs w:val="22"/>
        </w:rPr>
        <w:tab/>
      </w:r>
      <w:r w:rsidRPr="002E2A78">
        <w:rPr>
          <w:rFonts w:ascii="GHEA Grapalat" w:hAnsi="GHEA Grapalat"/>
          <w:i/>
          <w:sz w:val="22"/>
          <w:szCs w:val="22"/>
        </w:rPr>
        <w:t>г.</w:t>
      </w:r>
    </w:p>
    <w:p w14:paraId="662AF7E1"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p>
    <w:p w14:paraId="19746D40" w14:textId="77777777" w:rsidR="00071D1C" w:rsidRPr="002E2A78" w:rsidRDefault="00196F14" w:rsidP="00B46D58">
      <w:pPr>
        <w:widowControl w:val="0"/>
        <w:spacing w:after="160"/>
        <w:jc w:val="center"/>
        <w:rPr>
          <w:rFonts w:ascii="GHEA Grapalat" w:hAnsi="GHEA Grapalat" w:cs="Sylfaen"/>
          <w:bCs/>
          <w:sz w:val="22"/>
          <w:szCs w:val="22"/>
        </w:rPr>
      </w:pPr>
      <w:r w:rsidRPr="002E2A78">
        <w:rPr>
          <w:rFonts w:ascii="GHEA Grapalat" w:hAnsi="GHEA Grapalat"/>
          <w:sz w:val="22"/>
          <w:szCs w:val="22"/>
        </w:rPr>
        <w:t>АКТ №———</w:t>
      </w:r>
    </w:p>
    <w:p w14:paraId="228FE30E" w14:textId="77777777" w:rsidR="00071D1C" w:rsidRPr="002E2A78" w:rsidRDefault="00071D1C" w:rsidP="00B46D58">
      <w:pPr>
        <w:widowControl w:val="0"/>
        <w:spacing w:after="160"/>
        <w:jc w:val="center"/>
        <w:rPr>
          <w:rFonts w:ascii="GHEA Grapalat" w:hAnsi="GHEA Grapalat" w:cs="Sylfaen"/>
          <w:b/>
          <w:bCs/>
          <w:sz w:val="22"/>
          <w:szCs w:val="22"/>
        </w:rPr>
      </w:pPr>
      <w:r w:rsidRPr="002E2A78">
        <w:rPr>
          <w:rFonts w:ascii="GHEA Grapalat" w:hAnsi="GHEA Grapalat"/>
          <w:sz w:val="22"/>
          <w:szCs w:val="22"/>
        </w:rPr>
        <w:t xml:space="preserve">относительно фиксирования факта передачи Покупателю результата договора </w:t>
      </w:r>
    </w:p>
    <w:p w14:paraId="05064969" w14:textId="77777777" w:rsidR="00071D1C" w:rsidRPr="002E2A78" w:rsidRDefault="00071D1C" w:rsidP="00B46D58">
      <w:pPr>
        <w:widowControl w:val="0"/>
        <w:tabs>
          <w:tab w:val="left" w:pos="360"/>
          <w:tab w:val="left" w:pos="540"/>
        </w:tabs>
        <w:spacing w:after="160"/>
        <w:jc w:val="center"/>
        <w:rPr>
          <w:rFonts w:ascii="GHEA Grapalat" w:hAnsi="GHEA Grapalat" w:cs="Sylfaen"/>
          <w:sz w:val="22"/>
          <w:szCs w:val="22"/>
        </w:rPr>
      </w:pPr>
    </w:p>
    <w:p w14:paraId="5D3AF2E5" w14:textId="77777777" w:rsidR="006B3AE3" w:rsidRPr="002E2A78" w:rsidRDefault="006B3AE3" w:rsidP="00B46D58">
      <w:pPr>
        <w:widowControl w:val="0"/>
        <w:ind w:firstLine="567"/>
        <w:jc w:val="both"/>
        <w:rPr>
          <w:rFonts w:ascii="GHEA Grapalat" w:hAnsi="GHEA Grapalat"/>
          <w:sz w:val="22"/>
          <w:szCs w:val="22"/>
        </w:rPr>
      </w:pPr>
      <w:r w:rsidRPr="002E2A78">
        <w:rPr>
          <w:rFonts w:ascii="GHEA Grapalat" w:hAnsi="GHEA Grapalat"/>
          <w:sz w:val="22"/>
          <w:szCs w:val="22"/>
        </w:rPr>
        <w:t>Настоящим фиксируется, что в рамках договора закупки № ______________,</w:t>
      </w:r>
    </w:p>
    <w:p w14:paraId="39852C69" w14:textId="77777777" w:rsidR="006B3AE3" w:rsidRPr="002E2A78" w:rsidRDefault="006B3AE3" w:rsidP="00B46D58">
      <w:pPr>
        <w:widowControl w:val="0"/>
        <w:spacing w:after="120"/>
        <w:ind w:left="7371" w:hanging="141"/>
        <w:jc w:val="both"/>
        <w:rPr>
          <w:rFonts w:ascii="GHEA Grapalat" w:hAnsi="GHEA Grapalat"/>
          <w:sz w:val="22"/>
          <w:szCs w:val="22"/>
        </w:rPr>
      </w:pPr>
      <w:r w:rsidRPr="002E2A78">
        <w:rPr>
          <w:rFonts w:ascii="GHEA Grapalat" w:hAnsi="GHEA Grapalat"/>
          <w:sz w:val="22"/>
          <w:szCs w:val="22"/>
        </w:rPr>
        <w:t>номер договора</w:t>
      </w:r>
    </w:p>
    <w:p w14:paraId="45057D3A" w14:textId="77777777" w:rsidR="006B3AE3" w:rsidRPr="002E2A78" w:rsidRDefault="006B3AE3" w:rsidP="00B46D58">
      <w:pPr>
        <w:widowControl w:val="0"/>
        <w:tabs>
          <w:tab w:val="left" w:pos="4480"/>
        </w:tabs>
        <w:jc w:val="both"/>
        <w:rPr>
          <w:rFonts w:ascii="GHEA Grapalat" w:hAnsi="GHEA Grapalat" w:cs="Sylfaen"/>
          <w:sz w:val="22"/>
          <w:szCs w:val="22"/>
        </w:rPr>
      </w:pPr>
      <w:r w:rsidRPr="002E2A78">
        <w:rPr>
          <w:rFonts w:ascii="GHEA Grapalat" w:hAnsi="GHEA Grapalat"/>
          <w:sz w:val="22"/>
          <w:szCs w:val="22"/>
        </w:rPr>
        <w:t>заключенного __________________ 20</w:t>
      </w:r>
      <w:r w:rsidRPr="002E2A78">
        <w:rPr>
          <w:rFonts w:ascii="GHEA Grapalat" w:hAnsi="GHEA Grapalat"/>
          <w:sz w:val="22"/>
          <w:szCs w:val="22"/>
        </w:rPr>
        <w:tab/>
        <w:t>г. между _____________________________</w:t>
      </w:r>
    </w:p>
    <w:p w14:paraId="7EA2060A" w14:textId="77777777" w:rsidR="006B3AE3" w:rsidRPr="002E2A78" w:rsidRDefault="006B3AE3" w:rsidP="00B46D58">
      <w:pPr>
        <w:widowControl w:val="0"/>
        <w:tabs>
          <w:tab w:val="left" w:pos="6379"/>
        </w:tabs>
        <w:spacing w:after="120"/>
        <w:ind w:left="1701" w:right="-360"/>
        <w:jc w:val="both"/>
        <w:rPr>
          <w:rFonts w:ascii="GHEA Grapalat" w:hAnsi="GHEA Grapalat" w:cs="Sylfaen"/>
          <w:sz w:val="22"/>
          <w:szCs w:val="22"/>
        </w:rPr>
      </w:pPr>
      <w:r w:rsidRPr="002E2A78">
        <w:rPr>
          <w:rFonts w:ascii="GHEA Grapalat" w:hAnsi="GHEA Grapalat"/>
          <w:sz w:val="22"/>
          <w:szCs w:val="22"/>
        </w:rPr>
        <w:t xml:space="preserve">дата заключения договора </w:t>
      </w:r>
      <w:r w:rsidRPr="002E2A78">
        <w:rPr>
          <w:rFonts w:ascii="GHEA Grapalat" w:hAnsi="GHEA Grapalat"/>
          <w:sz w:val="22"/>
          <w:szCs w:val="22"/>
        </w:rPr>
        <w:tab/>
        <w:t>наименование Покупателя</w:t>
      </w:r>
    </w:p>
    <w:p w14:paraId="28CEA405" w14:textId="77777777" w:rsidR="006B3AE3" w:rsidRPr="002E2A78" w:rsidRDefault="006B3AE3" w:rsidP="00B46D58">
      <w:pPr>
        <w:widowControl w:val="0"/>
        <w:tabs>
          <w:tab w:val="left" w:pos="360"/>
          <w:tab w:val="left" w:pos="540"/>
        </w:tabs>
        <w:ind w:right="-2"/>
        <w:jc w:val="both"/>
        <w:rPr>
          <w:rFonts w:ascii="GHEA Grapalat" w:hAnsi="GHEA Grapalat"/>
          <w:sz w:val="22"/>
          <w:szCs w:val="22"/>
        </w:rPr>
      </w:pPr>
      <w:r w:rsidRPr="002E2A78">
        <w:rPr>
          <w:rFonts w:ascii="GHEA Grapalat" w:hAnsi="GHEA Grapalat"/>
          <w:sz w:val="22"/>
          <w:szCs w:val="22"/>
        </w:rPr>
        <w:t xml:space="preserve">(далее — Покупатель) и ________________________________ (далее — Продавец), </w:t>
      </w:r>
    </w:p>
    <w:p w14:paraId="1A772D5C" w14:textId="77777777" w:rsidR="006B3AE3" w:rsidRPr="002E2A78" w:rsidRDefault="006B3AE3" w:rsidP="00B46D58">
      <w:pPr>
        <w:widowControl w:val="0"/>
        <w:spacing w:after="120"/>
        <w:ind w:left="3544" w:right="-360"/>
        <w:jc w:val="both"/>
        <w:rPr>
          <w:rFonts w:ascii="GHEA Grapalat" w:hAnsi="GHEA Grapalat"/>
          <w:sz w:val="22"/>
          <w:szCs w:val="22"/>
        </w:rPr>
      </w:pPr>
      <w:r w:rsidRPr="002E2A78">
        <w:rPr>
          <w:rFonts w:ascii="GHEA Grapalat" w:hAnsi="GHEA Grapalat"/>
          <w:sz w:val="22"/>
          <w:szCs w:val="22"/>
        </w:rPr>
        <w:t>наименование Продавца</w:t>
      </w:r>
    </w:p>
    <w:p w14:paraId="6913D838" w14:textId="77777777" w:rsidR="00071D1C" w:rsidRPr="002E2A78" w:rsidRDefault="006B3AE3" w:rsidP="00B46D58">
      <w:pPr>
        <w:widowControl w:val="0"/>
        <w:tabs>
          <w:tab w:val="left" w:pos="360"/>
          <w:tab w:val="left" w:pos="540"/>
        </w:tabs>
        <w:spacing w:after="160"/>
        <w:jc w:val="both"/>
        <w:rPr>
          <w:rFonts w:ascii="GHEA Grapalat" w:hAnsi="GHEA Grapalat" w:cs="Sylfaen"/>
          <w:sz w:val="22"/>
          <w:szCs w:val="22"/>
        </w:rPr>
      </w:pPr>
      <w:r w:rsidRPr="002E2A78">
        <w:rPr>
          <w:rFonts w:ascii="GHEA Grapalat" w:hAnsi="GHEA Grapalat"/>
          <w:sz w:val="22"/>
          <w:szCs w:val="22"/>
        </w:rPr>
        <w:t>Продавец _______ 20</w:t>
      </w:r>
      <w:r w:rsidRPr="002E2A78">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E2A78" w14:paraId="6A731F1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95AC638" w14:textId="77777777" w:rsidR="00071D1C" w:rsidRPr="002E2A78" w:rsidRDefault="00071D1C" w:rsidP="00B46D58">
            <w:pPr>
              <w:widowControl w:val="0"/>
              <w:spacing w:after="120"/>
              <w:jc w:val="center"/>
              <w:rPr>
                <w:rFonts w:ascii="GHEA Grapalat" w:hAnsi="GHEA Grapalat" w:cs="Sylfaen"/>
                <w:bCs/>
                <w:sz w:val="22"/>
                <w:szCs w:val="22"/>
              </w:rPr>
            </w:pPr>
            <w:r w:rsidRPr="002E2A78">
              <w:rPr>
                <w:rFonts w:ascii="GHEA Grapalat" w:hAnsi="GHEA Grapalat"/>
                <w:sz w:val="22"/>
                <w:szCs w:val="22"/>
              </w:rPr>
              <w:t>Товар</w:t>
            </w:r>
          </w:p>
        </w:tc>
      </w:tr>
      <w:tr w:rsidR="00B138F3" w:rsidRPr="002E2A78" w14:paraId="5C8F109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7BCF60" w14:textId="77777777" w:rsidR="00071D1C" w:rsidRPr="002E2A78" w:rsidRDefault="0016519F" w:rsidP="00B46D58">
            <w:pPr>
              <w:widowControl w:val="0"/>
              <w:spacing w:after="120"/>
              <w:jc w:val="center"/>
              <w:rPr>
                <w:rFonts w:ascii="GHEA Grapalat" w:hAnsi="GHEA Grapalat"/>
                <w:sz w:val="22"/>
                <w:szCs w:val="22"/>
              </w:rPr>
            </w:pPr>
            <w:r w:rsidRPr="002E2A78">
              <w:rPr>
                <w:rFonts w:ascii="GHEA Grapalat" w:hAnsi="GHEA Grapalat"/>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1CF8DE8" w14:textId="77777777" w:rsidR="00071D1C" w:rsidRPr="002E2A78" w:rsidRDefault="000F494F" w:rsidP="00B46D58">
            <w:pPr>
              <w:widowControl w:val="0"/>
              <w:spacing w:after="120"/>
              <w:jc w:val="center"/>
              <w:rPr>
                <w:rFonts w:ascii="GHEA Grapalat" w:hAnsi="GHEA Grapalat"/>
                <w:sz w:val="22"/>
                <w:szCs w:val="22"/>
              </w:rPr>
            </w:pPr>
            <w:r w:rsidRPr="002E2A78">
              <w:rPr>
                <w:rFonts w:ascii="GHEA Grapalat" w:hAnsi="GHEA Grapalat"/>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283FD09" w14:textId="77777777" w:rsidR="00071D1C" w:rsidRPr="002E2A78" w:rsidRDefault="000F494F" w:rsidP="00B46D58">
            <w:pPr>
              <w:widowControl w:val="0"/>
              <w:spacing w:after="120"/>
              <w:jc w:val="center"/>
              <w:rPr>
                <w:rFonts w:ascii="GHEA Grapalat" w:hAnsi="GHEA Grapalat"/>
                <w:sz w:val="22"/>
                <w:szCs w:val="22"/>
              </w:rPr>
            </w:pPr>
            <w:r w:rsidRPr="002E2A78">
              <w:rPr>
                <w:rFonts w:ascii="GHEA Grapalat" w:hAnsi="GHEA Grapalat"/>
                <w:sz w:val="22"/>
                <w:szCs w:val="22"/>
              </w:rPr>
              <w:t>объем (фактический)</w:t>
            </w:r>
          </w:p>
        </w:tc>
      </w:tr>
      <w:tr w:rsidR="00B138F3" w:rsidRPr="002E2A78" w14:paraId="7A3AD69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77B83C2" w14:textId="77777777" w:rsidR="00071D1C" w:rsidRPr="002E2A78"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87A97B2" w14:textId="77777777" w:rsidR="00071D1C" w:rsidRPr="002E2A78"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1A68FE" w14:textId="77777777" w:rsidR="00071D1C" w:rsidRPr="002E2A78" w:rsidRDefault="00071D1C" w:rsidP="00B46D58">
            <w:pPr>
              <w:widowControl w:val="0"/>
              <w:spacing w:after="120"/>
              <w:jc w:val="center"/>
              <w:rPr>
                <w:rFonts w:ascii="GHEA Grapalat" w:hAnsi="GHEA Grapalat" w:cs="Sylfaen"/>
                <w:sz w:val="22"/>
                <w:szCs w:val="22"/>
              </w:rPr>
            </w:pPr>
          </w:p>
        </w:tc>
      </w:tr>
      <w:tr w:rsidR="00071D1C" w:rsidRPr="002E2A78" w14:paraId="22E2225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E47B560" w14:textId="77777777" w:rsidR="00071D1C" w:rsidRPr="002E2A78"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005FF36" w14:textId="77777777" w:rsidR="00071D1C" w:rsidRPr="002E2A78"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11CA490" w14:textId="77777777" w:rsidR="00071D1C" w:rsidRPr="002E2A78" w:rsidRDefault="00071D1C" w:rsidP="00B46D58">
            <w:pPr>
              <w:widowControl w:val="0"/>
              <w:spacing w:after="120"/>
              <w:jc w:val="center"/>
              <w:rPr>
                <w:rFonts w:ascii="GHEA Grapalat" w:hAnsi="GHEA Grapalat" w:cs="Sylfaen"/>
                <w:sz w:val="22"/>
                <w:szCs w:val="22"/>
              </w:rPr>
            </w:pPr>
          </w:p>
        </w:tc>
      </w:tr>
    </w:tbl>
    <w:p w14:paraId="584D6C3B" w14:textId="77777777" w:rsidR="00071D1C" w:rsidRPr="002E2A78" w:rsidRDefault="00071D1C" w:rsidP="00B46D58">
      <w:pPr>
        <w:widowControl w:val="0"/>
        <w:tabs>
          <w:tab w:val="left" w:pos="360"/>
          <w:tab w:val="left" w:pos="540"/>
        </w:tabs>
        <w:spacing w:after="160"/>
        <w:jc w:val="both"/>
        <w:rPr>
          <w:rFonts w:ascii="GHEA Grapalat" w:hAnsi="GHEA Grapalat" w:cs="Sylfaen"/>
          <w:sz w:val="22"/>
          <w:szCs w:val="22"/>
        </w:rPr>
      </w:pPr>
    </w:p>
    <w:p w14:paraId="2D3DE57B" w14:textId="77777777" w:rsidR="00071D1C" w:rsidRPr="002E2A78" w:rsidRDefault="00071D1C" w:rsidP="00B46D58">
      <w:pPr>
        <w:widowControl w:val="0"/>
        <w:spacing w:after="160"/>
        <w:ind w:firstLine="567"/>
        <w:jc w:val="both"/>
        <w:rPr>
          <w:rFonts w:ascii="GHEA Grapalat" w:hAnsi="GHEA Grapalat" w:cs="Sylfaen"/>
          <w:sz w:val="22"/>
          <w:szCs w:val="22"/>
        </w:rPr>
      </w:pPr>
      <w:r w:rsidRPr="002E2A78">
        <w:rPr>
          <w:rFonts w:ascii="GHEA Grapalat" w:hAnsi="GHEA Grapalat"/>
          <w:sz w:val="22"/>
          <w:szCs w:val="22"/>
        </w:rPr>
        <w:t>Настоящий акт составлен в 2 экземплярах, каждой из сторон предоставляется по одному экземпляру.</w:t>
      </w:r>
    </w:p>
    <w:p w14:paraId="3A99758D" w14:textId="77777777" w:rsidR="00B138F3" w:rsidRPr="002E2A78" w:rsidRDefault="00B138F3" w:rsidP="00B138F3">
      <w:pPr>
        <w:rPr>
          <w:rFonts w:ascii="GHEA Grapalat" w:hAnsi="GHEA Grapalat"/>
          <w:sz w:val="22"/>
          <w:szCs w:val="22"/>
        </w:rPr>
      </w:pPr>
      <w:r w:rsidRPr="002E2A78">
        <w:rPr>
          <w:rFonts w:ascii="GHEA Grapalat" w:hAnsi="GHEA Grapalat"/>
          <w:sz w:val="22"/>
          <w:szCs w:val="22"/>
        </w:rPr>
        <w:t xml:space="preserve">                                                       </w:t>
      </w:r>
    </w:p>
    <w:p w14:paraId="2C3F8235" w14:textId="77777777" w:rsidR="00071D1C" w:rsidRPr="002E2A78" w:rsidRDefault="00B138F3" w:rsidP="00B138F3">
      <w:pPr>
        <w:rPr>
          <w:rFonts w:ascii="GHEA Grapalat" w:hAnsi="GHEA Grapalat"/>
          <w:sz w:val="22"/>
          <w:szCs w:val="22"/>
          <w:lang w:val="en-US"/>
        </w:rPr>
      </w:pPr>
      <w:r w:rsidRPr="002E2A78">
        <w:rPr>
          <w:rFonts w:ascii="GHEA Grapalat" w:hAnsi="GHEA Grapalat"/>
          <w:sz w:val="22"/>
          <w:szCs w:val="22"/>
        </w:rPr>
        <w:t xml:space="preserve">                                                          </w:t>
      </w:r>
      <w:r w:rsidR="00071D1C" w:rsidRPr="002E2A78">
        <w:rPr>
          <w:rFonts w:ascii="GHEA Grapalat" w:hAnsi="GHEA Grapalat"/>
          <w:sz w:val="22"/>
          <w:szCs w:val="22"/>
        </w:rPr>
        <w:t>СТОРОНЫ</w:t>
      </w:r>
    </w:p>
    <w:p w14:paraId="1B72F8E2" w14:textId="77777777" w:rsidR="007072C5" w:rsidRPr="002E2A78" w:rsidRDefault="007072C5" w:rsidP="00B46D58">
      <w:pPr>
        <w:widowControl w:val="0"/>
        <w:spacing w:after="160"/>
        <w:jc w:val="center"/>
        <w:rPr>
          <w:rFonts w:ascii="GHEA Grapalat" w:hAnsi="GHEA Grapalat" w:cs="Sylfaen"/>
          <w:sz w:val="22"/>
          <w:szCs w:val="22"/>
          <w:lang w:val="en-US"/>
        </w:rPr>
      </w:pPr>
    </w:p>
    <w:tbl>
      <w:tblPr>
        <w:tblW w:w="0" w:type="auto"/>
        <w:tblLook w:val="00A0" w:firstRow="1" w:lastRow="0" w:firstColumn="1" w:lastColumn="0" w:noHBand="0" w:noVBand="0"/>
      </w:tblPr>
      <w:tblGrid>
        <w:gridCol w:w="4450"/>
        <w:gridCol w:w="4836"/>
      </w:tblGrid>
      <w:tr w:rsidR="00B138F3" w:rsidRPr="002E2A78" w14:paraId="74980404" w14:textId="77777777" w:rsidTr="007072C5">
        <w:tc>
          <w:tcPr>
            <w:tcW w:w="4450" w:type="dxa"/>
          </w:tcPr>
          <w:p w14:paraId="24C2B079"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r w:rsidRPr="002E2A78">
              <w:rPr>
                <w:rFonts w:ascii="GHEA Grapalat" w:hAnsi="GHEA Grapalat"/>
                <w:b/>
                <w:sz w:val="22"/>
                <w:szCs w:val="22"/>
              </w:rPr>
              <w:t>Передал</w:t>
            </w:r>
          </w:p>
        </w:tc>
        <w:tc>
          <w:tcPr>
            <w:tcW w:w="4836" w:type="dxa"/>
          </w:tcPr>
          <w:p w14:paraId="5BF8D88A"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r w:rsidRPr="002E2A78">
              <w:rPr>
                <w:rFonts w:ascii="GHEA Grapalat" w:hAnsi="GHEA Grapalat"/>
                <w:b/>
                <w:sz w:val="22"/>
                <w:szCs w:val="22"/>
              </w:rPr>
              <w:t>Принял</w:t>
            </w:r>
          </w:p>
        </w:tc>
      </w:tr>
    </w:tbl>
    <w:p w14:paraId="06DEFE26" w14:textId="77777777" w:rsidR="00071D1C" w:rsidRPr="002E2A78" w:rsidRDefault="00071D1C" w:rsidP="00B46D58">
      <w:pPr>
        <w:widowControl w:val="0"/>
        <w:tabs>
          <w:tab w:val="left" w:pos="360"/>
          <w:tab w:val="left" w:pos="540"/>
        </w:tabs>
        <w:spacing w:after="160"/>
        <w:jc w:val="right"/>
        <w:rPr>
          <w:rFonts w:ascii="GHEA Grapalat" w:hAnsi="GHEA Grapalat" w:cs="Sylfaen"/>
          <w:sz w:val="22"/>
          <w:szCs w:val="22"/>
        </w:rPr>
      </w:pPr>
      <w:r w:rsidRPr="002E2A78">
        <w:rPr>
          <w:rFonts w:ascii="GHEA Grapalat" w:hAnsi="GHEA Grapalat"/>
          <w:sz w:val="22"/>
          <w:szCs w:val="22"/>
        </w:rPr>
        <w:t>представитель, спроектировавший заявку:</w:t>
      </w:r>
    </w:p>
    <w:p w14:paraId="33C8B27A" w14:textId="77777777" w:rsidR="00071D1C" w:rsidRPr="002E2A78" w:rsidRDefault="00071D1C" w:rsidP="00B46D58">
      <w:pPr>
        <w:widowControl w:val="0"/>
        <w:tabs>
          <w:tab w:val="left" w:pos="360"/>
          <w:tab w:val="left" w:pos="540"/>
        </w:tabs>
        <w:spacing w:after="160"/>
        <w:rPr>
          <w:rFonts w:ascii="GHEA Grapalat" w:hAnsi="GHEA Grapalat"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E2A78" w14:paraId="05347DAF" w14:textId="77777777" w:rsidTr="00E22E51">
        <w:trPr>
          <w:tblCellSpacing w:w="7" w:type="dxa"/>
          <w:jc w:val="center"/>
        </w:trPr>
        <w:tc>
          <w:tcPr>
            <w:tcW w:w="0" w:type="auto"/>
            <w:vAlign w:val="center"/>
          </w:tcPr>
          <w:p w14:paraId="3573AE6A"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 xml:space="preserve">___________________________ </w:t>
            </w:r>
          </w:p>
          <w:p w14:paraId="31F6E5E9"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фамилия, имя</w:t>
            </w:r>
          </w:p>
        </w:tc>
        <w:tc>
          <w:tcPr>
            <w:tcW w:w="0" w:type="auto"/>
            <w:vAlign w:val="center"/>
          </w:tcPr>
          <w:p w14:paraId="67DEE778"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___________________________</w:t>
            </w:r>
          </w:p>
          <w:p w14:paraId="6D62DFE6"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фамилия, имя</w:t>
            </w:r>
          </w:p>
        </w:tc>
      </w:tr>
      <w:tr w:rsidR="00B138F3" w:rsidRPr="002E2A78" w14:paraId="7FC9F2B1" w14:textId="77777777" w:rsidTr="00E22E51">
        <w:trPr>
          <w:tblCellSpacing w:w="7" w:type="dxa"/>
          <w:jc w:val="center"/>
        </w:trPr>
        <w:tc>
          <w:tcPr>
            <w:tcW w:w="0" w:type="auto"/>
            <w:vAlign w:val="center"/>
          </w:tcPr>
          <w:p w14:paraId="49C65141"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 xml:space="preserve">___________________________ </w:t>
            </w:r>
          </w:p>
          <w:p w14:paraId="58280AAC"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подпись</w:t>
            </w:r>
          </w:p>
        </w:tc>
        <w:tc>
          <w:tcPr>
            <w:tcW w:w="0" w:type="auto"/>
            <w:vAlign w:val="center"/>
          </w:tcPr>
          <w:p w14:paraId="132E3D15"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___________________________</w:t>
            </w:r>
          </w:p>
          <w:p w14:paraId="6FEA04E0"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подпись</w:t>
            </w:r>
          </w:p>
        </w:tc>
      </w:tr>
    </w:tbl>
    <w:p w14:paraId="0170711B" w14:textId="77777777" w:rsidR="00071D1C" w:rsidRPr="002E2A78" w:rsidRDefault="00071D1C" w:rsidP="00B46D58">
      <w:pPr>
        <w:widowControl w:val="0"/>
        <w:spacing w:after="160"/>
        <w:ind w:left="-142" w:firstLine="142"/>
        <w:jc w:val="center"/>
        <w:rPr>
          <w:rFonts w:ascii="GHEA Grapalat" w:hAnsi="GHEA Grapalat" w:cs="Sylfaen"/>
          <w:b/>
          <w:sz w:val="22"/>
          <w:szCs w:val="22"/>
        </w:rPr>
      </w:pPr>
    </w:p>
    <w:p w14:paraId="60432C52" w14:textId="77777777" w:rsidR="00F84239" w:rsidRDefault="00F84239" w:rsidP="00AA0F9A">
      <w:pPr>
        <w:widowControl w:val="0"/>
        <w:jc w:val="right"/>
        <w:rPr>
          <w:rFonts w:ascii="GHEA Grapalat" w:hAnsi="GHEA Grapalat"/>
          <w:i/>
          <w:sz w:val="22"/>
          <w:szCs w:val="22"/>
        </w:rPr>
      </w:pPr>
    </w:p>
    <w:p w14:paraId="51AFD593" w14:textId="7CDDB3AF" w:rsidR="00AA0F9A" w:rsidRPr="002E2A78" w:rsidRDefault="00296DAD" w:rsidP="00AA0F9A">
      <w:pPr>
        <w:widowControl w:val="0"/>
        <w:jc w:val="right"/>
        <w:rPr>
          <w:rFonts w:ascii="GHEA Grapalat" w:hAnsi="GHEA Grapalat" w:cs="Sylfaen"/>
          <w:i/>
          <w:sz w:val="22"/>
          <w:szCs w:val="22"/>
        </w:rPr>
      </w:pPr>
      <w:proofErr w:type="spellStart"/>
      <w:r w:rsidRPr="002E2A78">
        <w:rPr>
          <w:rFonts w:ascii="GHEA Grapalat" w:hAnsi="GHEA Grapalat"/>
          <w:i/>
          <w:sz w:val="22"/>
          <w:szCs w:val="22"/>
        </w:rPr>
        <w:t>П</w:t>
      </w:r>
      <w:r w:rsidR="00AA0F9A" w:rsidRPr="002E2A78">
        <w:rPr>
          <w:rFonts w:ascii="GHEA Grapalat" w:hAnsi="GHEA Grapalat"/>
          <w:i/>
          <w:sz w:val="22"/>
          <w:szCs w:val="22"/>
        </w:rPr>
        <w:t>иложение</w:t>
      </w:r>
      <w:proofErr w:type="spellEnd"/>
      <w:r w:rsidR="00AA0F9A" w:rsidRPr="002E2A78">
        <w:rPr>
          <w:rFonts w:ascii="GHEA Grapalat" w:hAnsi="GHEA Grapalat"/>
          <w:i/>
          <w:sz w:val="22"/>
          <w:szCs w:val="22"/>
        </w:rPr>
        <w:t xml:space="preserve"> № 4</w:t>
      </w:r>
    </w:p>
    <w:p w14:paraId="61A14E28" w14:textId="477FFB44" w:rsidR="00AA0F9A" w:rsidRPr="002E2A78" w:rsidRDefault="00AA0F9A" w:rsidP="00AA0F9A">
      <w:pPr>
        <w:widowControl w:val="0"/>
        <w:jc w:val="right"/>
        <w:rPr>
          <w:rFonts w:ascii="GHEA Grapalat" w:hAnsi="GHEA Grapalat" w:cs="Sylfaen"/>
          <w:i/>
          <w:sz w:val="22"/>
          <w:szCs w:val="22"/>
        </w:rPr>
      </w:pPr>
      <w:r w:rsidRPr="002E2A78">
        <w:rPr>
          <w:rFonts w:ascii="GHEA Grapalat" w:hAnsi="GHEA Grapalat"/>
          <w:i/>
          <w:sz w:val="22"/>
          <w:szCs w:val="22"/>
        </w:rPr>
        <w:t>к Договору под кодом</w:t>
      </w:r>
      <w:r w:rsidRPr="002E2A78">
        <w:rPr>
          <w:rFonts w:ascii="GHEA Grapalat" w:hAnsi="GHEA Grapalat"/>
          <w:i/>
          <w:sz w:val="22"/>
          <w:szCs w:val="22"/>
          <w:lang w:val="hy-AM"/>
        </w:rPr>
        <w:t xml:space="preserve"> </w:t>
      </w:r>
      <w:r w:rsidR="00F84239" w:rsidRPr="00F84239">
        <w:rPr>
          <w:rFonts w:ascii="GHEA Grapalat" w:hAnsi="GHEA Grapalat"/>
          <w:i/>
          <w:sz w:val="22"/>
          <w:szCs w:val="22"/>
        </w:rPr>
        <w:t>«</w:t>
      </w:r>
      <w:r w:rsidR="00F109AB">
        <w:rPr>
          <w:rFonts w:ascii="GHEA Grapalat" w:hAnsi="GHEA Grapalat"/>
          <w:i/>
          <w:sz w:val="22"/>
          <w:szCs w:val="22"/>
        </w:rPr>
        <w:t>ԻԿՎԾԻԿ-ԳՀԱՊՁԲ-26/27</w:t>
      </w:r>
      <w:r w:rsidR="00F84239" w:rsidRPr="00F84239">
        <w:rPr>
          <w:rFonts w:ascii="GHEA Grapalat" w:hAnsi="GHEA Grapalat"/>
          <w:i/>
          <w:sz w:val="22"/>
          <w:szCs w:val="22"/>
        </w:rPr>
        <w:t>»</w:t>
      </w:r>
      <w:r w:rsidRPr="002E2A78">
        <w:rPr>
          <w:rFonts w:ascii="GHEA Grapalat" w:hAnsi="GHEA Grapalat" w:cs="Sylfaen"/>
          <w:i/>
          <w:sz w:val="22"/>
          <w:szCs w:val="22"/>
        </w:rPr>
        <w:br/>
      </w:r>
      <w:r w:rsidRPr="002E2A78">
        <w:rPr>
          <w:rFonts w:ascii="GHEA Grapalat" w:hAnsi="GHEA Grapalat"/>
          <w:i/>
          <w:sz w:val="22"/>
          <w:szCs w:val="22"/>
        </w:rPr>
        <w:t>заключенному "</w:t>
      </w:r>
      <w:r w:rsidRPr="002E2A78">
        <w:rPr>
          <w:rFonts w:ascii="GHEA Grapalat" w:hAnsi="GHEA Grapalat"/>
          <w:i/>
          <w:sz w:val="22"/>
          <w:szCs w:val="22"/>
        </w:rPr>
        <w:tab/>
        <w:t xml:space="preserve"> "</w:t>
      </w:r>
      <w:r w:rsidRPr="002E2A78">
        <w:rPr>
          <w:rFonts w:ascii="GHEA Grapalat" w:hAnsi="GHEA Grapalat"/>
          <w:i/>
          <w:sz w:val="22"/>
          <w:szCs w:val="22"/>
        </w:rPr>
        <w:tab/>
        <w:t>20</w:t>
      </w:r>
      <w:proofErr w:type="gramStart"/>
      <w:r w:rsidRPr="002E2A78">
        <w:rPr>
          <w:rFonts w:ascii="GHEA Grapalat" w:hAnsi="GHEA Grapalat"/>
          <w:i/>
          <w:sz w:val="22"/>
          <w:szCs w:val="22"/>
        </w:rPr>
        <w:tab/>
        <w:t xml:space="preserve">  г.</w:t>
      </w:r>
      <w:proofErr w:type="gramEnd"/>
    </w:p>
    <w:p w14:paraId="04402D1A" w14:textId="77777777" w:rsidR="00AA0F9A" w:rsidRPr="002E2A78" w:rsidRDefault="00AA0F9A" w:rsidP="00AA0F9A">
      <w:pPr>
        <w:jc w:val="center"/>
        <w:rPr>
          <w:rFonts w:ascii="GHEA Grapalat" w:hAnsi="GHEA Grapalat" w:cs="GHEA Grapalat"/>
          <w:sz w:val="22"/>
          <w:szCs w:val="22"/>
        </w:rPr>
      </w:pPr>
    </w:p>
    <w:p w14:paraId="2D0EE662" w14:textId="77777777" w:rsidR="00AA0F9A" w:rsidRPr="002E2A78" w:rsidRDefault="00AA0F9A" w:rsidP="00AA0F9A">
      <w:pPr>
        <w:jc w:val="center"/>
        <w:rPr>
          <w:rFonts w:ascii="GHEA Grapalat" w:hAnsi="GHEA Grapalat" w:cs="GHEA Grapalat"/>
          <w:sz w:val="22"/>
          <w:szCs w:val="22"/>
        </w:rPr>
      </w:pPr>
      <w:r w:rsidRPr="002E2A78">
        <w:rPr>
          <w:rFonts w:ascii="GHEA Grapalat" w:hAnsi="GHEA Grapalat" w:cs="GHEA Grapalat"/>
          <w:sz w:val="22"/>
          <w:szCs w:val="22"/>
        </w:rPr>
        <w:t>УВЕДОМЛЕНИЕ</w:t>
      </w:r>
    </w:p>
    <w:p w14:paraId="2FA91053" w14:textId="77777777" w:rsidR="00AA0F9A" w:rsidRPr="002E2A78" w:rsidRDefault="00AA0F9A" w:rsidP="00AA0F9A">
      <w:pPr>
        <w:jc w:val="center"/>
        <w:rPr>
          <w:rFonts w:ascii="GHEA Grapalat" w:hAnsi="GHEA Grapalat" w:cs="GHEA Grapalat"/>
          <w:sz w:val="22"/>
          <w:szCs w:val="22"/>
          <w:lang w:val="hy-AM"/>
        </w:rPr>
      </w:pPr>
    </w:p>
    <w:p w14:paraId="03E40803" w14:textId="77777777" w:rsidR="00AA0F9A" w:rsidRPr="002E2A78" w:rsidRDefault="00AA0F9A" w:rsidP="00AA0F9A">
      <w:pPr>
        <w:rPr>
          <w:rFonts w:ascii="GHEA Grapalat" w:hAnsi="GHEA Grapalat" w:cs="Arial"/>
          <w:sz w:val="22"/>
          <w:szCs w:val="22"/>
          <w:lang w:val="es-ES"/>
        </w:rPr>
      </w:pPr>
      <w:r w:rsidRPr="002E2A78">
        <w:rPr>
          <w:rFonts w:ascii="GHEA Grapalat" w:hAnsi="GHEA Grapalat"/>
          <w:sz w:val="22"/>
          <w:szCs w:val="22"/>
          <w:u w:val="single"/>
          <w:lang w:val="es-ES"/>
        </w:rPr>
        <w:t xml:space="preserve">                                                             </w:t>
      </w:r>
      <w:r w:rsidRPr="002E2A78">
        <w:rPr>
          <w:rFonts w:ascii="GHEA Grapalat" w:hAnsi="GHEA Grapalat"/>
          <w:sz w:val="22"/>
          <w:szCs w:val="22"/>
          <w:u w:val="single"/>
          <w:lang w:val="es-ES"/>
        </w:rPr>
        <w:tab/>
      </w:r>
      <w:r w:rsidRPr="002E2A78">
        <w:rPr>
          <w:rFonts w:ascii="GHEA Grapalat" w:hAnsi="GHEA Grapalat"/>
          <w:sz w:val="22"/>
          <w:szCs w:val="22"/>
          <w:u w:val="single"/>
          <w:lang w:val="es-ES"/>
        </w:rPr>
        <w:tab/>
        <w:t xml:space="preserve">       </w:t>
      </w:r>
      <w:r w:rsidRPr="002E2A78">
        <w:rPr>
          <w:rFonts w:ascii="GHEA Grapalat" w:hAnsi="GHEA Grapalat"/>
          <w:sz w:val="22"/>
          <w:szCs w:val="22"/>
          <w:lang w:val="es-ES"/>
        </w:rPr>
        <w:t xml:space="preserve"> </w:t>
      </w:r>
      <w:r w:rsidRPr="002E2A78">
        <w:rPr>
          <w:rFonts w:ascii="GHEA Grapalat" w:hAnsi="GHEA Grapalat"/>
          <w:sz w:val="22"/>
          <w:szCs w:val="22"/>
        </w:rPr>
        <w:t>з</w:t>
      </w:r>
      <w:r w:rsidRPr="002E2A78">
        <w:rPr>
          <w:rFonts w:ascii="GHEA Grapalat" w:hAnsi="GHEA Grapalat" w:cs="Sylfaen"/>
          <w:sz w:val="22"/>
          <w:szCs w:val="22"/>
        </w:rPr>
        <w:t>аявляет, что</w:t>
      </w:r>
      <w:r w:rsidRPr="002E2A78">
        <w:rPr>
          <w:rFonts w:ascii="GHEA Grapalat" w:hAnsi="GHEA Grapalat" w:cs="Arial"/>
          <w:sz w:val="22"/>
          <w:szCs w:val="22"/>
        </w:rPr>
        <w:t>:</w:t>
      </w:r>
      <w:r w:rsidRPr="002E2A78">
        <w:rPr>
          <w:rFonts w:ascii="GHEA Grapalat" w:hAnsi="GHEA Grapalat" w:cs="Arial"/>
          <w:sz w:val="22"/>
          <w:szCs w:val="22"/>
          <w:lang w:val="es-ES"/>
        </w:rPr>
        <w:t xml:space="preserve">  </w:t>
      </w:r>
    </w:p>
    <w:p w14:paraId="5E1415FB" w14:textId="77777777" w:rsidR="00AA0F9A" w:rsidRPr="002E2A78" w:rsidRDefault="00AA0F9A" w:rsidP="00AA0F9A">
      <w:pPr>
        <w:rPr>
          <w:rFonts w:ascii="GHEA Grapalat" w:hAnsi="GHEA Grapalat" w:cs="Arial"/>
          <w:sz w:val="22"/>
          <w:szCs w:val="22"/>
          <w:vertAlign w:val="superscript"/>
          <w:lang w:val="es-ES"/>
        </w:rPr>
      </w:pPr>
      <w:r w:rsidRPr="002E2A78">
        <w:rPr>
          <w:rFonts w:ascii="GHEA Grapalat" w:hAnsi="GHEA Grapalat"/>
          <w:sz w:val="22"/>
          <w:szCs w:val="22"/>
          <w:vertAlign w:val="superscript"/>
          <w:lang w:val="es-ES"/>
        </w:rPr>
        <w:t xml:space="preserve">               </w:t>
      </w:r>
      <w:r w:rsidRPr="002E2A78">
        <w:rPr>
          <w:rFonts w:ascii="GHEA Grapalat" w:hAnsi="GHEA Grapalat"/>
          <w:sz w:val="22"/>
          <w:szCs w:val="22"/>
          <w:lang w:val="es-ES"/>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proofErr w:type="spellStart"/>
      <w:r w:rsidRPr="002E2A78">
        <w:rPr>
          <w:rFonts w:ascii="GHEA Grapalat" w:hAnsi="GHEA Grapalat" w:cs="Sylfaen"/>
          <w:sz w:val="22"/>
          <w:szCs w:val="22"/>
          <w:vertAlign w:val="superscript"/>
          <w:lang w:val="es-ES"/>
        </w:rPr>
        <w:t>финансового</w:t>
      </w:r>
      <w:proofErr w:type="spellEnd"/>
      <w:r w:rsidRPr="002E2A78">
        <w:rPr>
          <w:rFonts w:ascii="GHEA Grapalat" w:hAnsi="GHEA Grapalat" w:cs="Sylfaen"/>
          <w:sz w:val="22"/>
          <w:szCs w:val="22"/>
          <w:vertAlign w:val="superscript"/>
          <w:lang w:val="es-ES"/>
        </w:rPr>
        <w:t xml:space="preserve"> </w:t>
      </w:r>
      <w:proofErr w:type="spellStart"/>
      <w:r w:rsidRPr="002E2A78">
        <w:rPr>
          <w:rFonts w:ascii="GHEA Grapalat" w:hAnsi="GHEA Grapalat" w:cs="Sylfaen"/>
          <w:sz w:val="22"/>
          <w:szCs w:val="22"/>
          <w:vertAlign w:val="superscript"/>
          <w:lang w:val="es-ES"/>
        </w:rPr>
        <w:t>агента</w:t>
      </w:r>
      <w:proofErr w:type="spellEnd"/>
    </w:p>
    <w:p w14:paraId="439C358B" w14:textId="77777777" w:rsidR="00AA0F9A" w:rsidRPr="002E2A78" w:rsidRDefault="00AA0F9A" w:rsidP="00AA0F9A">
      <w:pPr>
        <w:rPr>
          <w:rFonts w:ascii="GHEA Grapalat" w:hAnsi="GHEA Grapalat"/>
          <w:sz w:val="22"/>
          <w:szCs w:val="22"/>
          <w:vertAlign w:val="superscript"/>
          <w:lang w:val="es-ES"/>
        </w:rPr>
      </w:pPr>
    </w:p>
    <w:p w14:paraId="5ABEFCE5" w14:textId="77777777" w:rsidR="00AA0F9A" w:rsidRPr="002E2A78" w:rsidRDefault="00AA0F9A" w:rsidP="00AA0F9A">
      <w:pPr>
        <w:pStyle w:val="ListParagraph"/>
        <w:numPr>
          <w:ilvl w:val="0"/>
          <w:numId w:val="34"/>
        </w:numPr>
        <w:contextualSpacing/>
        <w:jc w:val="both"/>
        <w:rPr>
          <w:rFonts w:ascii="GHEA Grapalat" w:hAnsi="GHEA Grapalat"/>
          <w:sz w:val="22"/>
          <w:szCs w:val="22"/>
          <w:u w:val="single"/>
          <w:lang w:val="es-ES"/>
        </w:rPr>
      </w:pPr>
      <w:r w:rsidRPr="002E2A78">
        <w:rPr>
          <w:rFonts w:ascii="GHEA Grapalat" w:hAnsi="GHEA Grapalat"/>
          <w:sz w:val="22"/>
          <w:szCs w:val="22"/>
        </w:rPr>
        <w:t>В рамках заключенного между   ----------------------</w:t>
      </w:r>
      <w:r w:rsidRPr="002E2A78">
        <w:rPr>
          <w:rFonts w:ascii="GHEA Grapalat" w:hAnsi="GHEA Grapalat"/>
          <w:sz w:val="22"/>
          <w:szCs w:val="22"/>
          <w:lang w:val="hy-AM"/>
        </w:rPr>
        <w:t xml:space="preserve"> </w:t>
      </w:r>
      <w:r w:rsidRPr="002E2A78">
        <w:rPr>
          <w:rFonts w:ascii="GHEA Grapalat" w:hAnsi="GHEA Grapalat"/>
          <w:sz w:val="22"/>
          <w:szCs w:val="22"/>
        </w:rPr>
        <w:t xml:space="preserve">- ом   и ---------------------------- -ом                              </w:t>
      </w:r>
    </w:p>
    <w:p w14:paraId="6BF8D081" w14:textId="77777777" w:rsidR="00AA0F9A" w:rsidRPr="002E2A78" w:rsidRDefault="00AA0F9A" w:rsidP="00AA0F9A">
      <w:pPr>
        <w:rPr>
          <w:rFonts w:ascii="GHEA Grapalat" w:hAnsi="GHEA Grapalat" w:cs="Sylfaen"/>
          <w:sz w:val="22"/>
          <w:szCs w:val="22"/>
          <w:vertAlign w:val="superscript"/>
        </w:rPr>
      </w:pP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 xml:space="preserve">      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покупателя</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 xml:space="preserve">                      </w:t>
      </w:r>
      <w:r w:rsidRPr="002E2A78">
        <w:rPr>
          <w:rFonts w:ascii="GHEA Grapalat" w:hAnsi="GHEA Grapalat" w:cs="Sylfaen"/>
          <w:sz w:val="22"/>
          <w:szCs w:val="22"/>
          <w:vertAlign w:val="superscript"/>
          <w:lang w:val="hy-AM"/>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продавца</w:t>
      </w:r>
    </w:p>
    <w:p w14:paraId="4363D39C" w14:textId="77777777" w:rsidR="00AA0F9A" w:rsidRPr="002E2A78" w:rsidRDefault="00AA0F9A" w:rsidP="00AA0F9A">
      <w:pPr>
        <w:rPr>
          <w:rFonts w:ascii="GHEA Grapalat" w:hAnsi="GHEA Grapalat" w:cs="Sylfaen"/>
          <w:sz w:val="22"/>
          <w:szCs w:val="22"/>
          <w:vertAlign w:val="superscript"/>
        </w:rPr>
      </w:pPr>
      <w:r w:rsidRPr="002E2A78">
        <w:rPr>
          <w:rFonts w:ascii="GHEA Grapalat" w:hAnsi="GHEA Grapalat" w:cs="Sylfaen"/>
          <w:sz w:val="22"/>
          <w:szCs w:val="22"/>
          <w:lang w:val="es-ES"/>
        </w:rPr>
        <w:t xml:space="preserve">   «--»</w:t>
      </w:r>
      <w:r w:rsidRPr="002E2A78">
        <w:rPr>
          <w:rFonts w:ascii="GHEA Grapalat" w:hAnsi="GHEA Grapalat" w:cs="Sylfaen"/>
          <w:sz w:val="22"/>
          <w:szCs w:val="22"/>
        </w:rPr>
        <w:t xml:space="preserve"> </w:t>
      </w:r>
      <w:r w:rsidRPr="002E2A78">
        <w:rPr>
          <w:rFonts w:ascii="GHEA Grapalat" w:hAnsi="GHEA Grapalat" w:cs="Sylfaen"/>
          <w:sz w:val="22"/>
          <w:szCs w:val="22"/>
          <w:lang w:val="es-ES"/>
        </w:rPr>
        <w:t>20</w:t>
      </w:r>
      <w:r w:rsidRPr="002E2A78">
        <w:rPr>
          <w:rFonts w:ascii="GHEA Grapalat" w:hAnsi="GHEA Grapalat" w:cs="Sylfaen"/>
          <w:sz w:val="22"/>
          <w:szCs w:val="22"/>
        </w:rPr>
        <w:t>г</w:t>
      </w:r>
      <w:r w:rsidRPr="002E2A78">
        <w:rPr>
          <w:rFonts w:ascii="GHEA Grapalat" w:hAnsi="GHEA Grapalat" w:cs="Sylfaen"/>
          <w:sz w:val="22"/>
          <w:szCs w:val="22"/>
          <w:lang w:val="es-ES"/>
        </w:rPr>
        <w:t>.</w:t>
      </w:r>
      <w:r w:rsidRPr="002E2A78">
        <w:rPr>
          <w:rFonts w:ascii="GHEA Grapalat" w:hAnsi="GHEA Grapalat" w:cs="Sylfaen"/>
          <w:sz w:val="22"/>
          <w:szCs w:val="22"/>
        </w:rPr>
        <w:t xml:space="preserve">договора под </w:t>
      </w:r>
      <w:proofErr w:type="gramStart"/>
      <w:r w:rsidRPr="002E2A78">
        <w:rPr>
          <w:rFonts w:ascii="GHEA Grapalat" w:hAnsi="GHEA Grapalat" w:cs="Sylfaen"/>
          <w:sz w:val="22"/>
          <w:szCs w:val="22"/>
        </w:rPr>
        <w:t xml:space="preserve">кодом </w:t>
      </w:r>
      <w:r w:rsidRPr="002E2A78">
        <w:rPr>
          <w:rFonts w:ascii="GHEA Grapalat" w:hAnsi="GHEA Grapalat" w:cs="Sylfaen"/>
          <w:sz w:val="22"/>
          <w:szCs w:val="22"/>
          <w:lang w:val="es-ES"/>
        </w:rPr>
        <w:t xml:space="preserve"> </w:t>
      </w:r>
      <w:r w:rsidRPr="002E2A78">
        <w:rPr>
          <w:rFonts w:ascii="GHEA Grapalat" w:hAnsi="GHEA Grapalat"/>
          <w:i/>
          <w:sz w:val="22"/>
          <w:szCs w:val="22"/>
          <w:lang w:val="af-ZA"/>
        </w:rPr>
        <w:t>_</w:t>
      </w:r>
      <w:proofErr w:type="gramEnd"/>
      <w:r w:rsidRPr="002E2A78">
        <w:rPr>
          <w:rFonts w:ascii="GHEA Grapalat" w:hAnsi="GHEA Grapalat"/>
          <w:i/>
          <w:sz w:val="22"/>
          <w:szCs w:val="22"/>
          <w:lang w:val="af-ZA"/>
        </w:rPr>
        <w:t>__</w:t>
      </w:r>
      <w:r w:rsidRPr="002E2A78">
        <w:rPr>
          <w:rFonts w:ascii="GHEA Grapalat" w:hAnsi="GHEA Grapalat" w:cs="Arial"/>
          <w:i/>
          <w:sz w:val="22"/>
          <w:szCs w:val="22"/>
          <w:shd w:val="clear" w:color="auto" w:fill="FFFFFF"/>
          <w:lang w:val="hy-AM"/>
        </w:rPr>
        <w:t>«________»</w:t>
      </w:r>
      <w:r w:rsidRPr="002E2A78">
        <w:rPr>
          <w:rFonts w:ascii="GHEA Grapalat" w:hAnsi="GHEA Grapalat"/>
          <w:i/>
          <w:sz w:val="22"/>
          <w:szCs w:val="22"/>
          <w:u w:val="single"/>
        </w:rPr>
        <w:t xml:space="preserve">__ </w:t>
      </w:r>
      <w:r w:rsidRPr="002E2A78">
        <w:rPr>
          <w:rFonts w:ascii="GHEA Grapalat" w:hAnsi="GHEA Grapalat"/>
          <w:sz w:val="22"/>
          <w:szCs w:val="22"/>
        </w:rPr>
        <w:t>(</w:t>
      </w:r>
      <w:r w:rsidRPr="002E2A78">
        <w:rPr>
          <w:rFonts w:ascii="GHEA Grapalat" w:hAnsi="GHEA Grapalat" w:cs="Sylfaen"/>
          <w:sz w:val="22"/>
          <w:szCs w:val="22"/>
        </w:rPr>
        <w:t>далее-Договор</w:t>
      </w:r>
      <w:r w:rsidRPr="002E2A78">
        <w:rPr>
          <w:rFonts w:ascii="GHEA Grapalat" w:hAnsi="GHEA Grapalat" w:cs="Sylfaen"/>
          <w:sz w:val="22"/>
          <w:szCs w:val="22"/>
          <w:lang w:val="es-ES"/>
        </w:rPr>
        <w:t>)</w:t>
      </w:r>
      <w:r w:rsidRPr="002E2A78">
        <w:rPr>
          <w:rFonts w:ascii="GHEA Grapalat" w:hAnsi="GHEA Grapalat" w:cs="Sylfaen"/>
          <w:sz w:val="22"/>
          <w:szCs w:val="22"/>
        </w:rPr>
        <w:t xml:space="preserve">, между мной </w:t>
      </w:r>
      <w:r w:rsidRPr="002E2A78">
        <w:rPr>
          <w:rFonts w:ascii="GHEA Grapalat" w:hAnsi="GHEA Grapalat" w:cs="Sylfaen"/>
          <w:sz w:val="22"/>
          <w:szCs w:val="22"/>
          <w:lang w:val="hy-AM"/>
        </w:rPr>
        <w:t xml:space="preserve"> </w:t>
      </w:r>
      <w:r w:rsidRPr="002E2A78">
        <w:rPr>
          <w:rFonts w:ascii="GHEA Grapalat" w:hAnsi="GHEA Grapalat" w:cs="Sylfaen"/>
          <w:sz w:val="22"/>
          <w:szCs w:val="22"/>
        </w:rPr>
        <w:t>и ------------------------- - ом</w:t>
      </w:r>
    </w:p>
    <w:p w14:paraId="67B9CD21" w14:textId="77777777" w:rsidR="00AA0F9A" w:rsidRPr="002E2A78" w:rsidRDefault="00AA0F9A" w:rsidP="00AA0F9A">
      <w:pPr>
        <w:rPr>
          <w:rFonts w:ascii="GHEA Grapalat" w:hAnsi="GHEA Grapalat"/>
          <w:sz w:val="22"/>
          <w:szCs w:val="22"/>
          <w:u w:val="single"/>
          <w:lang w:val="es-ES"/>
        </w:rPr>
      </w:pPr>
      <w:r w:rsidRPr="002E2A78">
        <w:rPr>
          <w:rFonts w:ascii="GHEA Grapalat" w:hAnsi="GHEA Grapalat" w:cs="Sylfaen"/>
          <w:sz w:val="22"/>
          <w:szCs w:val="22"/>
          <w:vertAlign w:val="superscript"/>
        </w:rPr>
        <w:t xml:space="preserve">                                                                                                                                                               </w:t>
      </w:r>
      <w:r w:rsidRPr="002E2A78">
        <w:rPr>
          <w:rFonts w:ascii="GHEA Grapalat" w:hAnsi="GHEA Grapalat" w:cs="Sylfaen"/>
          <w:sz w:val="22"/>
          <w:szCs w:val="22"/>
          <w:vertAlign w:val="superscript"/>
          <w:lang w:val="hy-AM"/>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продавца</w:t>
      </w:r>
    </w:p>
    <w:p w14:paraId="5DFF5370" w14:textId="77777777" w:rsidR="00AA0F9A" w:rsidRPr="002E2A78" w:rsidRDefault="00AA0F9A" w:rsidP="00AA0F9A">
      <w:pPr>
        <w:ind w:firstLine="709"/>
        <w:rPr>
          <w:rFonts w:ascii="GHEA Grapalat" w:hAnsi="GHEA Grapalat" w:cs="Sylfaen"/>
          <w:sz w:val="22"/>
          <w:szCs w:val="22"/>
          <w:lang w:val="es-ES"/>
        </w:rPr>
      </w:pPr>
      <w:r w:rsidRPr="002E2A78">
        <w:rPr>
          <w:rFonts w:ascii="GHEA Grapalat" w:hAnsi="GHEA Grapalat"/>
          <w:sz w:val="22"/>
          <w:szCs w:val="22"/>
          <w:u w:val="single"/>
          <w:lang w:val="es-ES"/>
        </w:rPr>
        <w:tab/>
      </w:r>
      <w:r w:rsidRPr="002E2A78">
        <w:rPr>
          <w:rFonts w:ascii="GHEA Grapalat" w:hAnsi="GHEA Grapalat" w:cs="Sylfaen"/>
          <w:sz w:val="22"/>
          <w:szCs w:val="22"/>
          <w:lang w:val="es-ES"/>
        </w:rPr>
        <w:t xml:space="preserve"> «--»   </w:t>
      </w:r>
      <w:proofErr w:type="gramStart"/>
      <w:r w:rsidRPr="002E2A78">
        <w:rPr>
          <w:rFonts w:ascii="GHEA Grapalat" w:hAnsi="GHEA Grapalat" w:cs="Sylfaen"/>
          <w:sz w:val="22"/>
          <w:szCs w:val="22"/>
          <w:lang w:val="es-ES"/>
        </w:rPr>
        <w:t xml:space="preserve">20  </w:t>
      </w:r>
      <w:r w:rsidRPr="002E2A78">
        <w:rPr>
          <w:rFonts w:ascii="GHEA Grapalat" w:hAnsi="GHEA Grapalat" w:cs="Sylfaen"/>
          <w:sz w:val="22"/>
          <w:szCs w:val="22"/>
        </w:rPr>
        <w:t>года</w:t>
      </w:r>
      <w:proofErr w:type="gramEnd"/>
      <w:r w:rsidRPr="002E2A78">
        <w:rPr>
          <w:rFonts w:ascii="GHEA Grapalat" w:hAnsi="GHEA Grapalat" w:cs="Sylfaen"/>
          <w:sz w:val="22"/>
          <w:szCs w:val="22"/>
        </w:rPr>
        <w:t xml:space="preserve"> </w:t>
      </w:r>
      <w:r w:rsidRPr="002E2A78">
        <w:rPr>
          <w:rFonts w:ascii="GHEA Grapalat" w:hAnsi="GHEA Grapalat" w:cs="Sylfaen"/>
          <w:sz w:val="22"/>
          <w:szCs w:val="22"/>
          <w:lang w:val="es-ES"/>
        </w:rPr>
        <w:t xml:space="preserve"> </w:t>
      </w:r>
      <w:r w:rsidRPr="002E2A78">
        <w:rPr>
          <w:rFonts w:ascii="GHEA Grapalat" w:hAnsi="GHEA Grapalat"/>
          <w:sz w:val="22"/>
          <w:szCs w:val="22"/>
        </w:rPr>
        <w:t>заключен</w:t>
      </w:r>
      <w:r w:rsidRPr="002E2A78">
        <w:rPr>
          <w:rFonts w:ascii="GHEA Grapalat" w:hAnsi="GHEA Grapalat" w:cs="Sylfaen"/>
          <w:sz w:val="22"/>
          <w:szCs w:val="22"/>
          <w:lang w:val="es-ES"/>
        </w:rPr>
        <w:t xml:space="preserve"> </w:t>
      </w:r>
      <w:r w:rsidRPr="002E2A78">
        <w:rPr>
          <w:rFonts w:ascii="GHEA Grapalat" w:hAnsi="GHEA Grapalat" w:cs="Sylfaen"/>
          <w:sz w:val="22"/>
          <w:szCs w:val="22"/>
        </w:rPr>
        <w:t xml:space="preserve">договор факторинга под кодом </w:t>
      </w:r>
      <w:r w:rsidRPr="002E2A78">
        <w:rPr>
          <w:rFonts w:ascii="GHEA Grapalat" w:hAnsi="GHEA Grapalat"/>
          <w:sz w:val="22"/>
          <w:szCs w:val="22"/>
          <w:lang w:val="es-ES"/>
        </w:rPr>
        <w:t>«---</w:t>
      </w:r>
      <w:r w:rsidRPr="002E2A78">
        <w:rPr>
          <w:rFonts w:ascii="GHEA Grapalat" w:hAnsi="GHEA Grapalat" w:cs="Sylfaen"/>
          <w:sz w:val="22"/>
          <w:szCs w:val="22"/>
          <w:lang w:val="es-ES"/>
        </w:rPr>
        <w:t>------------------</w:t>
      </w:r>
      <w:r w:rsidRPr="002E2A78">
        <w:rPr>
          <w:rFonts w:ascii="GHEA Grapalat" w:hAnsi="GHEA Grapalat"/>
          <w:sz w:val="22"/>
          <w:szCs w:val="22"/>
          <w:lang w:val="es-ES"/>
        </w:rPr>
        <w:t>»</w:t>
      </w:r>
      <w:r w:rsidRPr="002E2A78">
        <w:rPr>
          <w:rFonts w:ascii="GHEA Grapalat" w:hAnsi="GHEA Grapalat"/>
          <w:sz w:val="22"/>
          <w:szCs w:val="22"/>
        </w:rPr>
        <w:t>.</w:t>
      </w:r>
      <w:r w:rsidRPr="002E2A78">
        <w:rPr>
          <w:rFonts w:ascii="GHEA Grapalat" w:hAnsi="GHEA Grapalat" w:cs="Sylfaen"/>
          <w:sz w:val="22"/>
          <w:szCs w:val="22"/>
          <w:lang w:val="es-ES"/>
        </w:rPr>
        <w:t xml:space="preserve"> </w:t>
      </w:r>
    </w:p>
    <w:p w14:paraId="2730D179" w14:textId="77777777" w:rsidR="00AA0F9A" w:rsidRPr="002E2A78" w:rsidRDefault="00AA0F9A" w:rsidP="00AA0F9A">
      <w:pPr>
        <w:rPr>
          <w:rFonts w:ascii="GHEA Grapalat" w:hAnsi="GHEA Grapalat" w:cs="Sylfaen"/>
          <w:sz w:val="22"/>
          <w:szCs w:val="22"/>
          <w:lang w:val="es-ES"/>
        </w:rPr>
      </w:pPr>
    </w:p>
    <w:p w14:paraId="16E0C402" w14:textId="77777777" w:rsidR="00AA0F9A" w:rsidRPr="002E2A78" w:rsidRDefault="00AA0F9A" w:rsidP="00AA0F9A">
      <w:pPr>
        <w:pStyle w:val="ListParagraph"/>
        <w:numPr>
          <w:ilvl w:val="0"/>
          <w:numId w:val="34"/>
        </w:numPr>
        <w:contextualSpacing/>
        <w:jc w:val="both"/>
        <w:rPr>
          <w:rFonts w:ascii="GHEA Grapalat" w:hAnsi="GHEA Grapalat" w:cs="Sylfaen"/>
          <w:sz w:val="22"/>
          <w:szCs w:val="22"/>
        </w:rPr>
      </w:pPr>
      <w:r w:rsidRPr="002E2A78">
        <w:rPr>
          <w:rFonts w:ascii="GHEA Grapalat" w:hAnsi="GHEA Grapalat" w:cs="Sylfaen"/>
          <w:sz w:val="22"/>
          <w:szCs w:val="22"/>
        </w:rPr>
        <w:t xml:space="preserve">Согласен с условиями изложенными в пункте </w:t>
      </w:r>
      <w:proofErr w:type="gramStart"/>
      <w:r w:rsidRPr="002E2A78">
        <w:rPr>
          <w:rFonts w:ascii="GHEA Grapalat" w:hAnsi="GHEA Grapalat" w:cs="Sylfaen"/>
          <w:sz w:val="22"/>
          <w:szCs w:val="22"/>
        </w:rPr>
        <w:t>8.12 .</w:t>
      </w:r>
      <w:proofErr w:type="gramEnd"/>
    </w:p>
    <w:p w14:paraId="47CC4B48" w14:textId="77777777" w:rsidR="00AA0F9A" w:rsidRPr="002E2A78" w:rsidRDefault="00AA0F9A" w:rsidP="00AA0F9A">
      <w:pPr>
        <w:jc w:val="center"/>
        <w:rPr>
          <w:rFonts w:ascii="GHEA Grapalat" w:hAnsi="GHEA Grapalat" w:cs="GHEA Grapalat"/>
          <w:sz w:val="22"/>
          <w:szCs w:val="22"/>
          <w:lang w:val="es-ES"/>
        </w:rPr>
      </w:pPr>
    </w:p>
    <w:p w14:paraId="0370D8BC" w14:textId="77777777" w:rsidR="00AA0F9A" w:rsidRPr="002E2A78" w:rsidRDefault="00AA0F9A" w:rsidP="00AA0F9A">
      <w:pPr>
        <w:jc w:val="center"/>
        <w:rPr>
          <w:rFonts w:ascii="GHEA Grapalat" w:hAnsi="GHEA Grapalat" w:cs="Sylfaen"/>
          <w:b/>
          <w:sz w:val="22"/>
          <w:szCs w:val="22"/>
          <w:lang w:val="es-ES"/>
        </w:rPr>
      </w:pPr>
    </w:p>
    <w:p w14:paraId="1B375407" w14:textId="77777777" w:rsidR="00AA0F9A" w:rsidRPr="002E2A78" w:rsidRDefault="00AA0F9A" w:rsidP="00AA0F9A">
      <w:pPr>
        <w:ind w:left="720" w:firstLine="720"/>
        <w:rPr>
          <w:rFonts w:ascii="GHEA Grapalat" w:hAnsi="GHEA Grapalat"/>
          <w:sz w:val="22"/>
          <w:szCs w:val="22"/>
          <w:lang w:val="hy-AM"/>
        </w:rPr>
      </w:pPr>
      <w:r w:rsidRPr="002E2A78">
        <w:rPr>
          <w:rFonts w:ascii="GHEA Grapalat" w:hAnsi="GHEA Grapalat"/>
          <w:sz w:val="22"/>
          <w:szCs w:val="22"/>
          <w:lang w:val="es-ES"/>
        </w:rPr>
        <w:t xml:space="preserve">     </w:t>
      </w:r>
      <w:r w:rsidRPr="002E2A78">
        <w:rPr>
          <w:rFonts w:ascii="GHEA Grapalat" w:hAnsi="GHEA Grapalat"/>
          <w:sz w:val="22"/>
          <w:szCs w:val="22"/>
          <w:lang w:val="hy-AM"/>
        </w:rPr>
        <w:t xml:space="preserve">___________________________________________ </w:t>
      </w:r>
      <w:r w:rsidRPr="002E2A78">
        <w:rPr>
          <w:rFonts w:ascii="GHEA Grapalat" w:hAnsi="GHEA Grapalat"/>
          <w:sz w:val="22"/>
          <w:szCs w:val="22"/>
          <w:lang w:val="hy-AM"/>
        </w:rPr>
        <w:tab/>
        <w:t xml:space="preserve">        </w:t>
      </w:r>
      <w:r w:rsidRPr="002E2A78">
        <w:rPr>
          <w:rFonts w:ascii="GHEA Grapalat" w:hAnsi="GHEA Grapalat"/>
          <w:sz w:val="22"/>
          <w:szCs w:val="22"/>
          <w:lang w:val="es-ES"/>
        </w:rPr>
        <w:t xml:space="preserve">      </w:t>
      </w:r>
      <w:r w:rsidRPr="002E2A78">
        <w:rPr>
          <w:rFonts w:ascii="GHEA Grapalat" w:hAnsi="GHEA Grapalat"/>
          <w:sz w:val="22"/>
          <w:szCs w:val="22"/>
          <w:lang w:val="hy-AM"/>
        </w:rPr>
        <w:t xml:space="preserve">_____________ </w:t>
      </w:r>
    </w:p>
    <w:p w14:paraId="349F5F12" w14:textId="77777777" w:rsidR="00AA0F9A" w:rsidRPr="002E2A78" w:rsidRDefault="00AA0F9A" w:rsidP="00AA0F9A">
      <w:pPr>
        <w:rPr>
          <w:rFonts w:ascii="GHEA Grapalat" w:hAnsi="GHEA Grapalat"/>
          <w:sz w:val="22"/>
          <w:szCs w:val="22"/>
          <w:vertAlign w:val="superscript"/>
          <w:lang w:val="hy-AM"/>
        </w:rPr>
      </w:pPr>
      <w:r w:rsidRPr="002E2A78">
        <w:rPr>
          <w:rFonts w:ascii="GHEA Grapalat" w:hAnsi="GHEA Grapalat"/>
          <w:sz w:val="22"/>
          <w:szCs w:val="22"/>
          <w:vertAlign w:val="superscript"/>
        </w:rPr>
        <w:t xml:space="preserve">                                                </w:t>
      </w:r>
      <w:r w:rsidRPr="002E2A78">
        <w:rPr>
          <w:rFonts w:ascii="GHEA Grapalat" w:hAnsi="GHEA Grapalat"/>
          <w:sz w:val="22"/>
          <w:szCs w:val="22"/>
          <w:vertAlign w:val="superscript"/>
          <w:lang w:val="hy-AM"/>
        </w:rPr>
        <w:t>название финансового агента (должность руководителя, имя, фамилия)</w:t>
      </w:r>
      <w:r w:rsidRPr="002E2A78">
        <w:rPr>
          <w:rFonts w:ascii="GHEA Grapalat" w:hAnsi="GHEA Grapalat"/>
          <w:sz w:val="22"/>
          <w:szCs w:val="22"/>
          <w:vertAlign w:val="superscript"/>
        </w:rPr>
        <w:t xml:space="preserve">                                                         подпись</w:t>
      </w:r>
      <w:r w:rsidRPr="002E2A78">
        <w:rPr>
          <w:rFonts w:ascii="GHEA Grapalat" w:hAnsi="GHEA Grapalat"/>
          <w:sz w:val="22"/>
          <w:szCs w:val="22"/>
          <w:vertAlign w:val="superscript"/>
          <w:lang w:val="hy-AM"/>
        </w:rPr>
        <w:t xml:space="preserve">                                                                                                                                                                                                                       </w:t>
      </w:r>
    </w:p>
    <w:p w14:paraId="610EF6CD" w14:textId="77777777" w:rsidR="00AA0F9A" w:rsidRPr="002E2A78" w:rsidRDefault="00AA0F9A" w:rsidP="00AA0F9A">
      <w:pPr>
        <w:jc w:val="right"/>
        <w:rPr>
          <w:rFonts w:ascii="GHEA Grapalat" w:hAnsi="GHEA Grapalat"/>
          <w:sz w:val="22"/>
          <w:szCs w:val="22"/>
          <w:lang w:val="hy-AM"/>
        </w:rPr>
      </w:pPr>
      <w:r w:rsidRPr="002E2A78">
        <w:rPr>
          <w:rFonts w:ascii="GHEA Grapalat" w:hAnsi="GHEA Grapalat"/>
          <w:sz w:val="22"/>
          <w:szCs w:val="22"/>
          <w:lang w:val="hy-AM"/>
        </w:rPr>
        <w:t xml:space="preserve">    </w:t>
      </w:r>
    </w:p>
    <w:p w14:paraId="161EF855" w14:textId="77777777" w:rsidR="00AA0F9A" w:rsidRPr="002E2A78" w:rsidRDefault="00AA0F9A" w:rsidP="00AA0F9A">
      <w:pPr>
        <w:jc w:val="center"/>
        <w:rPr>
          <w:rFonts w:ascii="GHEA Grapalat" w:hAnsi="GHEA Grapalat" w:cs="Sylfaen"/>
          <w:sz w:val="22"/>
          <w:szCs w:val="22"/>
          <w:lang w:val="es-ES"/>
        </w:rPr>
      </w:pPr>
      <w:r w:rsidRPr="002E2A78">
        <w:rPr>
          <w:rFonts w:ascii="GHEA Grapalat" w:hAnsi="GHEA Grapalat"/>
          <w:sz w:val="22"/>
          <w:szCs w:val="22"/>
        </w:rPr>
        <w:t xml:space="preserve">                                                                                                      М. П.</w:t>
      </w:r>
      <w:r w:rsidRPr="002E2A78">
        <w:rPr>
          <w:rFonts w:ascii="GHEA Grapalat" w:hAnsi="GHEA Grapalat" w:cs="Sylfaen"/>
          <w:sz w:val="22"/>
          <w:szCs w:val="22"/>
          <w:lang w:val="es-ES"/>
        </w:rPr>
        <w:t xml:space="preserve"> (</w:t>
      </w:r>
      <w:r w:rsidRPr="002E2A78">
        <w:rPr>
          <w:rFonts w:ascii="GHEA Grapalat" w:hAnsi="GHEA Grapalat" w:cs="Sylfaen"/>
          <w:sz w:val="22"/>
          <w:szCs w:val="22"/>
        </w:rPr>
        <w:t>при наличии</w:t>
      </w:r>
      <w:r w:rsidRPr="002E2A78">
        <w:rPr>
          <w:rFonts w:ascii="GHEA Grapalat" w:hAnsi="GHEA Grapalat" w:cs="Sylfaen"/>
          <w:sz w:val="22"/>
          <w:szCs w:val="22"/>
          <w:lang w:val="es-ES"/>
        </w:rPr>
        <w:t>)</w:t>
      </w:r>
    </w:p>
    <w:p w14:paraId="3D2990E6" w14:textId="77777777" w:rsidR="00AA0F9A" w:rsidRPr="002E2A78" w:rsidRDefault="00AA0F9A" w:rsidP="00AA0F9A">
      <w:pPr>
        <w:jc w:val="center"/>
        <w:rPr>
          <w:rFonts w:ascii="GHEA Grapalat" w:hAnsi="GHEA Grapalat" w:cs="Sylfaen"/>
          <w:sz w:val="22"/>
          <w:szCs w:val="22"/>
          <w:lang w:val="es-ES"/>
        </w:rPr>
      </w:pPr>
      <w:r w:rsidRPr="002E2A78">
        <w:rPr>
          <w:rFonts w:ascii="GHEA Grapalat" w:hAnsi="GHEA Grapalat" w:cs="Sylfaen"/>
          <w:sz w:val="22"/>
          <w:szCs w:val="22"/>
          <w:lang w:val="es-ES"/>
        </w:rPr>
        <w:t xml:space="preserve">                                               </w:t>
      </w:r>
    </w:p>
    <w:p w14:paraId="7EA88DFC" w14:textId="77777777" w:rsidR="00AA0F9A" w:rsidRPr="002E2A78" w:rsidRDefault="00AA0F9A" w:rsidP="00AA0F9A">
      <w:pPr>
        <w:jc w:val="center"/>
        <w:rPr>
          <w:rFonts w:ascii="GHEA Grapalat" w:hAnsi="GHEA Grapalat" w:cs="Sylfaen"/>
          <w:sz w:val="22"/>
          <w:szCs w:val="22"/>
          <w:lang w:val="es-ES"/>
        </w:rPr>
      </w:pPr>
    </w:p>
    <w:p w14:paraId="235BF2DC" w14:textId="77777777" w:rsidR="00AA0F9A" w:rsidRPr="002E2A78" w:rsidRDefault="00AA0F9A" w:rsidP="00AA0F9A">
      <w:pPr>
        <w:jc w:val="right"/>
        <w:rPr>
          <w:rFonts w:ascii="GHEA Grapalat" w:hAnsi="GHEA Grapalat"/>
          <w:sz w:val="22"/>
          <w:szCs w:val="22"/>
          <w:lang w:val="hy-AM"/>
        </w:rPr>
      </w:pPr>
      <w:r w:rsidRPr="002E2A78">
        <w:rPr>
          <w:rFonts w:ascii="GHEA Grapalat" w:hAnsi="GHEA Grapalat" w:cs="Sylfaen"/>
          <w:sz w:val="22"/>
          <w:szCs w:val="22"/>
          <w:lang w:val="es-ES"/>
        </w:rPr>
        <w:t xml:space="preserve">«--»         </w:t>
      </w:r>
      <w:proofErr w:type="gramStart"/>
      <w:r w:rsidRPr="002E2A78">
        <w:rPr>
          <w:rFonts w:ascii="GHEA Grapalat" w:hAnsi="GHEA Grapalat" w:cs="Sylfaen"/>
          <w:sz w:val="22"/>
          <w:szCs w:val="22"/>
          <w:lang w:val="es-ES"/>
        </w:rPr>
        <w:t xml:space="preserve">20  </w:t>
      </w:r>
      <w:r w:rsidRPr="002E2A78">
        <w:rPr>
          <w:rFonts w:ascii="GHEA Grapalat" w:hAnsi="GHEA Grapalat" w:cs="Sylfaen"/>
          <w:sz w:val="22"/>
          <w:szCs w:val="22"/>
        </w:rPr>
        <w:t>г.</w:t>
      </w:r>
      <w:proofErr w:type="gramEnd"/>
      <w:r w:rsidRPr="002E2A78">
        <w:rPr>
          <w:rFonts w:ascii="GHEA Grapalat" w:hAnsi="GHEA Grapalat"/>
          <w:sz w:val="22"/>
          <w:szCs w:val="22"/>
          <w:lang w:val="hy-AM"/>
        </w:rPr>
        <w:tab/>
        <w:t xml:space="preserve"> </w:t>
      </w:r>
    </w:p>
    <w:p w14:paraId="1980B492" w14:textId="77777777" w:rsidR="00AA0F9A" w:rsidRPr="002E2A78" w:rsidRDefault="00AA0F9A" w:rsidP="00AA0F9A">
      <w:pPr>
        <w:jc w:val="center"/>
        <w:rPr>
          <w:ins w:id="13" w:author="Inesa Kocharyan" w:date="2025-02-19T10:39:00Z"/>
          <w:rFonts w:ascii="GHEA Grapalat" w:hAnsi="GHEA Grapalat" w:cs="Sylfaen"/>
          <w:b/>
          <w:sz w:val="22"/>
          <w:szCs w:val="22"/>
          <w:lang w:val="es-ES"/>
        </w:rPr>
      </w:pPr>
    </w:p>
    <w:p w14:paraId="799C05EC" w14:textId="77777777" w:rsidR="00AA0F9A" w:rsidRPr="002E2A78" w:rsidRDefault="00AA0F9A" w:rsidP="00B46D58">
      <w:pPr>
        <w:widowControl w:val="0"/>
        <w:spacing w:after="160"/>
        <w:ind w:left="-142" w:firstLine="142"/>
        <w:jc w:val="center"/>
        <w:rPr>
          <w:rFonts w:ascii="GHEA Grapalat" w:hAnsi="GHEA Grapalat" w:cs="Sylfaen"/>
          <w:b/>
          <w:sz w:val="22"/>
          <w:szCs w:val="22"/>
        </w:rPr>
      </w:pPr>
    </w:p>
    <w:sectPr w:rsidR="00AA0F9A" w:rsidRPr="002E2A78"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0F9D6" w14:textId="77777777" w:rsidR="002744CC" w:rsidRDefault="002744CC">
      <w:r>
        <w:separator/>
      </w:r>
    </w:p>
  </w:endnote>
  <w:endnote w:type="continuationSeparator" w:id="0">
    <w:p w14:paraId="128724C9" w14:textId="77777777" w:rsidR="002744CC" w:rsidRDefault="00274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RTEK Courier">
    <w:charset w:val="00"/>
    <w:family w:val="roman"/>
    <w:pitch w:val="fixed"/>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9E82D65"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EFDF0" w14:textId="77777777" w:rsidR="002744CC" w:rsidRDefault="002744CC">
      <w:r>
        <w:separator/>
      </w:r>
    </w:p>
  </w:footnote>
  <w:footnote w:type="continuationSeparator" w:id="0">
    <w:p w14:paraId="2362D2F0" w14:textId="77777777" w:rsidR="002744CC" w:rsidRDefault="002744CC">
      <w:r>
        <w:continuationSeparator/>
      </w:r>
    </w:p>
  </w:footnote>
  <w:footnote w:id="1">
    <w:p w14:paraId="6183A8C6"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12EE8C93" w14:textId="77777777" w:rsidR="006D2CDF" w:rsidRPr="0034222E" w:rsidDel="00932115" w:rsidRDefault="006D2CD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2">
    <w:p w14:paraId="701FCCA3"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178D361B" w14:textId="77777777" w:rsidR="00B86CBC" w:rsidRPr="008416BA" w:rsidRDefault="00B86CBC" w:rsidP="00B86CBC">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F61757D" w14:textId="77777777" w:rsidR="00B86CBC" w:rsidRDefault="00B86CBC" w:rsidP="00B86CBC">
      <w:pPr>
        <w:jc w:val="both"/>
      </w:pPr>
    </w:p>
    <w:p w14:paraId="78E5016A"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4744AE1"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C694784"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DE9927B" w14:textId="77777777" w:rsidR="00B86CBC" w:rsidRDefault="00B86CBC" w:rsidP="00B86CBC">
      <w:pPr>
        <w:jc w:val="both"/>
        <w:rPr>
          <w:rFonts w:asciiTheme="minorHAnsi" w:hAnsiTheme="minorHAnsi"/>
          <w:lang w:val="af-ZA"/>
        </w:rPr>
      </w:pPr>
    </w:p>
  </w:footnote>
  <w:footnote w:id="4">
    <w:p w14:paraId="3BB48A26"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8249632" w14:textId="77777777" w:rsidR="006D2CDF" w:rsidRPr="00D3436F" w:rsidRDefault="006D2CDF">
      <w:pPr>
        <w:pStyle w:val="FootnoteText"/>
        <w:rPr>
          <w:lang w:val="es-ES"/>
        </w:rPr>
      </w:pPr>
    </w:p>
  </w:footnote>
  <w:footnote w:id="5">
    <w:p w14:paraId="0DADA45E" w14:textId="77777777" w:rsidR="006D2CDF" w:rsidRPr="008842CE" w:rsidRDefault="006D2CDF" w:rsidP="003D2FE2">
      <w:pPr>
        <w:pStyle w:val="FootnoteText"/>
        <w:jc w:val="both"/>
      </w:pPr>
    </w:p>
  </w:footnote>
  <w:footnote w:id="6">
    <w:p w14:paraId="7BE97D78" w14:textId="77777777" w:rsidR="006D2CDF" w:rsidRDefault="006D2CDF" w:rsidP="00D3436F">
      <w:pPr>
        <w:pStyle w:val="FootnoteText"/>
        <w:widowControl w:val="0"/>
        <w:jc w:val="both"/>
        <w:rPr>
          <w:ins w:id="9"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477F622C" w14:textId="77777777" w:rsidR="006D2CDF" w:rsidRPr="00F21C0D" w:rsidRDefault="006D2CDF" w:rsidP="00D3436F">
      <w:pPr>
        <w:pStyle w:val="FootnoteText"/>
        <w:widowControl w:val="0"/>
        <w:jc w:val="both"/>
        <w:rPr>
          <w:lang w:val="hy-AM"/>
        </w:rPr>
      </w:pPr>
    </w:p>
  </w:footnote>
  <w:footnote w:id="7">
    <w:p w14:paraId="4D7DD7DB"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14:paraId="6FCEC3B3"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A368D61" w14:textId="77777777" w:rsidR="006D2CDF" w:rsidRPr="00D3436F" w:rsidRDefault="006D2CDF">
      <w:pPr>
        <w:pStyle w:val="FootnoteText"/>
        <w:rPr>
          <w:lang w:val="hy-AM"/>
        </w:rPr>
      </w:pPr>
    </w:p>
  </w:footnote>
  <w:footnote w:id="9">
    <w:p w14:paraId="49DABD0C" w14:textId="652E0627" w:rsidR="006D2CDF" w:rsidRPr="00E861BF" w:rsidRDefault="006D2CDF" w:rsidP="008842CE">
      <w:pPr>
        <w:pStyle w:val="FootnoteText"/>
        <w:widowControl w:val="0"/>
        <w:jc w:val="both"/>
        <w:rPr>
          <w:rFonts w:ascii="GHEA Grapalat" w:hAnsi="GHEA Grapalat"/>
          <w:i/>
        </w:rPr>
      </w:pPr>
    </w:p>
  </w:footnote>
  <w:footnote w:id="10">
    <w:p w14:paraId="17A5DC79" w14:textId="34DC86D0" w:rsidR="008F01E5" w:rsidRPr="00E861BF" w:rsidRDefault="006D2CDF" w:rsidP="008F01E5">
      <w:pPr>
        <w:pStyle w:val="FootnoteText"/>
        <w:widowControl w:val="0"/>
        <w:jc w:val="both"/>
        <w:rPr>
          <w:rFonts w:ascii="GHEA Grapalat" w:hAnsi="GHEA Grapalat"/>
          <w:i/>
        </w:rPr>
      </w:pPr>
      <w:r>
        <w:rPr>
          <w:rFonts w:ascii="GHEA Grapalat" w:hAnsi="GHEA Grapalat"/>
          <w:i/>
        </w:rPr>
        <w:t xml:space="preserve">      </w:t>
      </w:r>
    </w:p>
    <w:p w14:paraId="5107C135" w14:textId="5146C57E" w:rsidR="006D2CDF" w:rsidRPr="00E861BF" w:rsidRDefault="006D2CDF" w:rsidP="00B64ECA">
      <w:pPr>
        <w:pStyle w:val="FootnoteText"/>
        <w:widowControl w:val="0"/>
        <w:jc w:val="both"/>
        <w:rPr>
          <w:rFonts w:ascii="GHEA Grapalat" w:hAnsi="GHEA Grapalat"/>
          <w:i/>
        </w:rPr>
      </w:pPr>
    </w:p>
  </w:footnote>
  <w:footnote w:id="11">
    <w:p w14:paraId="318BF163" w14:textId="43CB374C" w:rsidR="006D2CDF" w:rsidRPr="00E861BF" w:rsidRDefault="006D2CDF" w:rsidP="008842CE">
      <w:pPr>
        <w:pStyle w:val="FootnoteText"/>
        <w:widowControl w:val="0"/>
        <w:jc w:val="both"/>
        <w:rPr>
          <w:rFonts w:ascii="GHEA Grapalat" w:hAnsi="GHEA Grapalat"/>
          <w:i/>
        </w:rPr>
      </w:pPr>
    </w:p>
  </w:footnote>
  <w:footnote w:id="12">
    <w:p w14:paraId="60B8225A"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3">
    <w:p w14:paraId="130ACA2A" w14:textId="2354BD01" w:rsidR="006D2CDF"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14:paraId="04E38624" w14:textId="279DBE17" w:rsidR="00356B90" w:rsidRDefault="00356B90" w:rsidP="00356B90">
      <w:pPr>
        <w:widowControl w:val="0"/>
        <w:jc w:val="center"/>
        <w:rPr>
          <w:rFonts w:ascii="GHEA Grapalat" w:hAnsi="GHEA Grapalat"/>
          <w:i/>
          <w:sz w:val="20"/>
          <w:szCs w:val="20"/>
        </w:rPr>
      </w:pPr>
    </w:p>
    <w:p w14:paraId="699235DF" w14:textId="77777777" w:rsidR="00356B90" w:rsidRPr="008842CE" w:rsidRDefault="00356B90"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494"/>
    <w:rsid w:val="000035D7"/>
    <w:rsid w:val="00003DF0"/>
    <w:rsid w:val="000058CF"/>
    <w:rsid w:val="00005C0C"/>
    <w:rsid w:val="00005D30"/>
    <w:rsid w:val="0000622A"/>
    <w:rsid w:val="000076A1"/>
    <w:rsid w:val="0000776B"/>
    <w:rsid w:val="00010ECA"/>
    <w:rsid w:val="00011099"/>
    <w:rsid w:val="00011CB9"/>
    <w:rsid w:val="00012347"/>
    <w:rsid w:val="00012E2C"/>
    <w:rsid w:val="00013093"/>
    <w:rsid w:val="000132F3"/>
    <w:rsid w:val="000137BC"/>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5E2"/>
    <w:rsid w:val="00042A48"/>
    <w:rsid w:val="00042BD4"/>
    <w:rsid w:val="00043225"/>
    <w:rsid w:val="0004377F"/>
    <w:rsid w:val="0004387F"/>
    <w:rsid w:val="00045968"/>
    <w:rsid w:val="000465EA"/>
    <w:rsid w:val="000467EC"/>
    <w:rsid w:val="00046BAC"/>
    <w:rsid w:val="000473EF"/>
    <w:rsid w:val="000512CF"/>
    <w:rsid w:val="00051490"/>
    <w:rsid w:val="00051B7F"/>
    <w:rsid w:val="00052084"/>
    <w:rsid w:val="00053001"/>
    <w:rsid w:val="000534CC"/>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372"/>
    <w:rsid w:val="0009449B"/>
    <w:rsid w:val="000946A3"/>
    <w:rsid w:val="00094F5C"/>
    <w:rsid w:val="00095885"/>
    <w:rsid w:val="000959AD"/>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117"/>
    <w:rsid w:val="000A72AD"/>
    <w:rsid w:val="000A7528"/>
    <w:rsid w:val="000B033F"/>
    <w:rsid w:val="000B0B17"/>
    <w:rsid w:val="000B0F2E"/>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35B"/>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4EB"/>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0772"/>
    <w:rsid w:val="0014102D"/>
    <w:rsid w:val="00142496"/>
    <w:rsid w:val="001439BD"/>
    <w:rsid w:val="00143BD7"/>
    <w:rsid w:val="00143E8C"/>
    <w:rsid w:val="0014472E"/>
    <w:rsid w:val="00144E38"/>
    <w:rsid w:val="00144F73"/>
    <w:rsid w:val="001458D6"/>
    <w:rsid w:val="00145CC3"/>
    <w:rsid w:val="00146685"/>
    <w:rsid w:val="00146FC5"/>
    <w:rsid w:val="00147CD0"/>
    <w:rsid w:val="00147F14"/>
    <w:rsid w:val="00147F79"/>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6CD"/>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4A4"/>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473"/>
    <w:rsid w:val="001A3FEC"/>
    <w:rsid w:val="001A43A4"/>
    <w:rsid w:val="001A4EF7"/>
    <w:rsid w:val="001A5BC8"/>
    <w:rsid w:val="001A5C02"/>
    <w:rsid w:val="001A6561"/>
    <w:rsid w:val="001A6B31"/>
    <w:rsid w:val="001A7329"/>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3FF0"/>
    <w:rsid w:val="001F52CF"/>
    <w:rsid w:val="001F5834"/>
    <w:rsid w:val="001F5FDE"/>
    <w:rsid w:val="001F6578"/>
    <w:rsid w:val="001F760C"/>
    <w:rsid w:val="001F7821"/>
    <w:rsid w:val="002004DB"/>
    <w:rsid w:val="00200932"/>
    <w:rsid w:val="002017CB"/>
    <w:rsid w:val="00201DA0"/>
    <w:rsid w:val="00201F2E"/>
    <w:rsid w:val="00202F4D"/>
    <w:rsid w:val="00202FCE"/>
    <w:rsid w:val="002032CE"/>
    <w:rsid w:val="00203917"/>
    <w:rsid w:val="002046BF"/>
    <w:rsid w:val="00204B03"/>
    <w:rsid w:val="00204E53"/>
    <w:rsid w:val="00204EEA"/>
    <w:rsid w:val="00205689"/>
    <w:rsid w:val="002069C9"/>
    <w:rsid w:val="00206AF8"/>
    <w:rsid w:val="0020701A"/>
    <w:rsid w:val="00207490"/>
    <w:rsid w:val="002100B3"/>
    <w:rsid w:val="002101F2"/>
    <w:rsid w:val="002109C2"/>
    <w:rsid w:val="00210F0C"/>
    <w:rsid w:val="00211425"/>
    <w:rsid w:val="0021210D"/>
    <w:rsid w:val="002123F7"/>
    <w:rsid w:val="002137E6"/>
    <w:rsid w:val="00213830"/>
    <w:rsid w:val="00213EB8"/>
    <w:rsid w:val="00214462"/>
    <w:rsid w:val="0021589C"/>
    <w:rsid w:val="002164B3"/>
    <w:rsid w:val="002166CE"/>
    <w:rsid w:val="00217344"/>
    <w:rsid w:val="00217710"/>
    <w:rsid w:val="00217E70"/>
    <w:rsid w:val="00220ACB"/>
    <w:rsid w:val="00220C7C"/>
    <w:rsid w:val="002218FE"/>
    <w:rsid w:val="00221C7B"/>
    <w:rsid w:val="0022247D"/>
    <w:rsid w:val="002227A9"/>
    <w:rsid w:val="00222CDB"/>
    <w:rsid w:val="0022365E"/>
    <w:rsid w:val="002240AB"/>
    <w:rsid w:val="002250D8"/>
    <w:rsid w:val="0022515E"/>
    <w:rsid w:val="002252CD"/>
    <w:rsid w:val="00226412"/>
    <w:rsid w:val="00226DBB"/>
    <w:rsid w:val="002273AD"/>
    <w:rsid w:val="0022770A"/>
    <w:rsid w:val="00227C9F"/>
    <w:rsid w:val="00230861"/>
    <w:rsid w:val="00230B12"/>
    <w:rsid w:val="00230B58"/>
    <w:rsid w:val="00230C8F"/>
    <w:rsid w:val="00232E31"/>
    <w:rsid w:val="00232FE2"/>
    <w:rsid w:val="00233B5F"/>
    <w:rsid w:val="00233BB7"/>
    <w:rsid w:val="00233F43"/>
    <w:rsid w:val="00235549"/>
    <w:rsid w:val="0023571C"/>
    <w:rsid w:val="00235D56"/>
    <w:rsid w:val="00235DAA"/>
    <w:rsid w:val="0023679B"/>
    <w:rsid w:val="00236B75"/>
    <w:rsid w:val="002370BC"/>
    <w:rsid w:val="002376B5"/>
    <w:rsid w:val="00237852"/>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AC7"/>
    <w:rsid w:val="00260E64"/>
    <w:rsid w:val="00261006"/>
    <w:rsid w:val="0026158D"/>
    <w:rsid w:val="002615E2"/>
    <w:rsid w:val="00261A75"/>
    <w:rsid w:val="002626F7"/>
    <w:rsid w:val="00263035"/>
    <w:rsid w:val="00263094"/>
    <w:rsid w:val="002638A5"/>
    <w:rsid w:val="00263D72"/>
    <w:rsid w:val="00263E28"/>
    <w:rsid w:val="00263FB3"/>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4CC"/>
    <w:rsid w:val="0027499F"/>
    <w:rsid w:val="00274F0E"/>
    <w:rsid w:val="002754C4"/>
    <w:rsid w:val="0027573B"/>
    <w:rsid w:val="00276441"/>
    <w:rsid w:val="00276B03"/>
    <w:rsid w:val="0027775F"/>
    <w:rsid w:val="00277F14"/>
    <w:rsid w:val="00280E91"/>
    <w:rsid w:val="00281D16"/>
    <w:rsid w:val="00282865"/>
    <w:rsid w:val="00283198"/>
    <w:rsid w:val="00283230"/>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97DD2"/>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7B2"/>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2BC1"/>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78"/>
    <w:rsid w:val="002E2ABE"/>
    <w:rsid w:val="002E2CCB"/>
    <w:rsid w:val="002E3165"/>
    <w:rsid w:val="002E3E26"/>
    <w:rsid w:val="002E4305"/>
    <w:rsid w:val="002E530A"/>
    <w:rsid w:val="002E531D"/>
    <w:rsid w:val="002E57E8"/>
    <w:rsid w:val="002E5FDA"/>
    <w:rsid w:val="002E6342"/>
    <w:rsid w:val="002E727E"/>
    <w:rsid w:val="002E7EE1"/>
    <w:rsid w:val="002F07BE"/>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3BE3"/>
    <w:rsid w:val="003041A8"/>
    <w:rsid w:val="00304237"/>
    <w:rsid w:val="00304436"/>
    <w:rsid w:val="0030466D"/>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1A6"/>
    <w:rsid w:val="0032548E"/>
    <w:rsid w:val="00325546"/>
    <w:rsid w:val="003259C5"/>
    <w:rsid w:val="00325CC0"/>
    <w:rsid w:val="0032620B"/>
    <w:rsid w:val="00326507"/>
    <w:rsid w:val="003267C8"/>
    <w:rsid w:val="00327436"/>
    <w:rsid w:val="00331439"/>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040A"/>
    <w:rsid w:val="00351797"/>
    <w:rsid w:val="00351A3E"/>
    <w:rsid w:val="003529EA"/>
    <w:rsid w:val="00352B29"/>
    <w:rsid w:val="00352DB8"/>
    <w:rsid w:val="00353BDA"/>
    <w:rsid w:val="0035482E"/>
    <w:rsid w:val="0035493A"/>
    <w:rsid w:val="00354AEF"/>
    <w:rsid w:val="0035555B"/>
    <w:rsid w:val="00355B51"/>
    <w:rsid w:val="00355FA5"/>
    <w:rsid w:val="0035631F"/>
    <w:rsid w:val="00356463"/>
    <w:rsid w:val="00356B90"/>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87489"/>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67C"/>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6EE"/>
    <w:rsid w:val="003E5D5B"/>
    <w:rsid w:val="003E6971"/>
    <w:rsid w:val="003E7802"/>
    <w:rsid w:val="003F1EEA"/>
    <w:rsid w:val="003F208A"/>
    <w:rsid w:val="003F22D8"/>
    <w:rsid w:val="003F264A"/>
    <w:rsid w:val="003F2855"/>
    <w:rsid w:val="003F2899"/>
    <w:rsid w:val="003F28E4"/>
    <w:rsid w:val="003F300B"/>
    <w:rsid w:val="003F35E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3B07"/>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41"/>
    <w:rsid w:val="004409B1"/>
    <w:rsid w:val="00441011"/>
    <w:rsid w:val="004413A5"/>
    <w:rsid w:val="00441CC1"/>
    <w:rsid w:val="0044311B"/>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26A"/>
    <w:rsid w:val="00452896"/>
    <w:rsid w:val="00454D73"/>
    <w:rsid w:val="0045525D"/>
    <w:rsid w:val="004553CA"/>
    <w:rsid w:val="0045669A"/>
    <w:rsid w:val="00456B02"/>
    <w:rsid w:val="00457745"/>
    <w:rsid w:val="00460CA5"/>
    <w:rsid w:val="0046186C"/>
    <w:rsid w:val="0046188C"/>
    <w:rsid w:val="00461B9F"/>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E29"/>
    <w:rsid w:val="0049623A"/>
    <w:rsid w:val="0049655D"/>
    <w:rsid w:val="004974D8"/>
    <w:rsid w:val="00497B0D"/>
    <w:rsid w:val="004A0302"/>
    <w:rsid w:val="004A0321"/>
    <w:rsid w:val="004A1734"/>
    <w:rsid w:val="004A1C5D"/>
    <w:rsid w:val="004A2EA2"/>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C9B"/>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340D"/>
    <w:rsid w:val="004D37B4"/>
    <w:rsid w:val="004D5671"/>
    <w:rsid w:val="004D5FF6"/>
    <w:rsid w:val="004D6073"/>
    <w:rsid w:val="004D64A9"/>
    <w:rsid w:val="004D7784"/>
    <w:rsid w:val="004D77AD"/>
    <w:rsid w:val="004E037F"/>
    <w:rsid w:val="004E0B7B"/>
    <w:rsid w:val="004E0E02"/>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60F"/>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6A15"/>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684"/>
    <w:rsid w:val="00515DDA"/>
    <w:rsid w:val="005162B1"/>
    <w:rsid w:val="0051650F"/>
    <w:rsid w:val="005167C7"/>
    <w:rsid w:val="005169CF"/>
    <w:rsid w:val="00516DDC"/>
    <w:rsid w:val="005170F3"/>
    <w:rsid w:val="00520445"/>
    <w:rsid w:val="0052057E"/>
    <w:rsid w:val="00520BDB"/>
    <w:rsid w:val="00520F57"/>
    <w:rsid w:val="005210B4"/>
    <w:rsid w:val="005215E3"/>
    <w:rsid w:val="005216EB"/>
    <w:rsid w:val="00521B22"/>
    <w:rsid w:val="00521B59"/>
    <w:rsid w:val="00522F0C"/>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5E8"/>
    <w:rsid w:val="00526C15"/>
    <w:rsid w:val="00530C17"/>
    <w:rsid w:val="00530DA1"/>
    <w:rsid w:val="00530F97"/>
    <w:rsid w:val="0053262C"/>
    <w:rsid w:val="00532BF2"/>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064"/>
    <w:rsid w:val="005457B4"/>
    <w:rsid w:val="00545E2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A68"/>
    <w:rsid w:val="00557E3D"/>
    <w:rsid w:val="00561541"/>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1F3F"/>
    <w:rsid w:val="005825F2"/>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4E7"/>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969"/>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1A4"/>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5B43"/>
    <w:rsid w:val="005F6602"/>
    <w:rsid w:val="005F7C1D"/>
    <w:rsid w:val="00602333"/>
    <w:rsid w:val="0060526C"/>
    <w:rsid w:val="006057C9"/>
    <w:rsid w:val="00606328"/>
    <w:rsid w:val="0060652B"/>
    <w:rsid w:val="00606B84"/>
    <w:rsid w:val="00607120"/>
    <w:rsid w:val="00607F7B"/>
    <w:rsid w:val="00611998"/>
    <w:rsid w:val="0061231B"/>
    <w:rsid w:val="00612C13"/>
    <w:rsid w:val="00612E3A"/>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5621"/>
    <w:rsid w:val="00626E53"/>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03A"/>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0ECB"/>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6958"/>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5BAE"/>
    <w:rsid w:val="00676178"/>
    <w:rsid w:val="00677658"/>
    <w:rsid w:val="00677822"/>
    <w:rsid w:val="00681F45"/>
    <w:rsid w:val="006823E8"/>
    <w:rsid w:val="00682AE5"/>
    <w:rsid w:val="00682E8D"/>
    <w:rsid w:val="00683285"/>
    <w:rsid w:val="006844DB"/>
    <w:rsid w:val="00685517"/>
    <w:rsid w:val="00685962"/>
    <w:rsid w:val="00685A30"/>
    <w:rsid w:val="00685C48"/>
    <w:rsid w:val="00685CDA"/>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3EF6"/>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43E0"/>
    <w:rsid w:val="006B50F3"/>
    <w:rsid w:val="006B5588"/>
    <w:rsid w:val="006B572D"/>
    <w:rsid w:val="006B5849"/>
    <w:rsid w:val="006B5893"/>
    <w:rsid w:val="006B598B"/>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6C34"/>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942"/>
    <w:rsid w:val="006F1A8E"/>
    <w:rsid w:val="006F246F"/>
    <w:rsid w:val="006F2702"/>
    <w:rsid w:val="006F2817"/>
    <w:rsid w:val="006F297B"/>
    <w:rsid w:val="006F2EF5"/>
    <w:rsid w:val="006F304B"/>
    <w:rsid w:val="006F3372"/>
    <w:rsid w:val="006F3B78"/>
    <w:rsid w:val="006F49AA"/>
    <w:rsid w:val="006F5184"/>
    <w:rsid w:val="006F58E6"/>
    <w:rsid w:val="006F6413"/>
    <w:rsid w:val="006F69A0"/>
    <w:rsid w:val="006F6D1F"/>
    <w:rsid w:val="00700053"/>
    <w:rsid w:val="007000B5"/>
    <w:rsid w:val="00700C81"/>
    <w:rsid w:val="00701157"/>
    <w:rsid w:val="007017E0"/>
    <w:rsid w:val="007019EA"/>
    <w:rsid w:val="00702A06"/>
    <w:rsid w:val="00703074"/>
    <w:rsid w:val="007032AC"/>
    <w:rsid w:val="007035C9"/>
    <w:rsid w:val="00704898"/>
    <w:rsid w:val="00705492"/>
    <w:rsid w:val="00705706"/>
    <w:rsid w:val="007072C5"/>
    <w:rsid w:val="0070731F"/>
    <w:rsid w:val="00707B86"/>
    <w:rsid w:val="00712311"/>
    <w:rsid w:val="00712CB4"/>
    <w:rsid w:val="00712DB8"/>
    <w:rsid w:val="007131F4"/>
    <w:rsid w:val="00713746"/>
    <w:rsid w:val="0071513F"/>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2759E"/>
    <w:rsid w:val="00730B41"/>
    <w:rsid w:val="00731BD1"/>
    <w:rsid w:val="00731BFC"/>
    <w:rsid w:val="00731D26"/>
    <w:rsid w:val="00735365"/>
    <w:rsid w:val="00736959"/>
    <w:rsid w:val="00736A43"/>
    <w:rsid w:val="00737986"/>
    <w:rsid w:val="00737B2F"/>
    <w:rsid w:val="00737B50"/>
    <w:rsid w:val="00737D8E"/>
    <w:rsid w:val="00740919"/>
    <w:rsid w:val="00740EF5"/>
    <w:rsid w:val="00741177"/>
    <w:rsid w:val="007417BD"/>
    <w:rsid w:val="00741ACC"/>
    <w:rsid w:val="00741D11"/>
    <w:rsid w:val="00742F7B"/>
    <w:rsid w:val="0074334C"/>
    <w:rsid w:val="007442CF"/>
    <w:rsid w:val="00744742"/>
    <w:rsid w:val="00744D01"/>
    <w:rsid w:val="00745561"/>
    <w:rsid w:val="00746AE5"/>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81"/>
    <w:rsid w:val="007811AE"/>
    <w:rsid w:val="007813EB"/>
    <w:rsid w:val="00781688"/>
    <w:rsid w:val="00782D3C"/>
    <w:rsid w:val="00782D60"/>
    <w:rsid w:val="0078387F"/>
    <w:rsid w:val="007839E7"/>
    <w:rsid w:val="00784CB7"/>
    <w:rsid w:val="00785335"/>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6FD"/>
    <w:rsid w:val="007A5F50"/>
    <w:rsid w:val="007A6841"/>
    <w:rsid w:val="007A6C64"/>
    <w:rsid w:val="007A76F3"/>
    <w:rsid w:val="007A7DEB"/>
    <w:rsid w:val="007A7EAB"/>
    <w:rsid w:val="007B003E"/>
    <w:rsid w:val="007B00E3"/>
    <w:rsid w:val="007B0562"/>
    <w:rsid w:val="007B188A"/>
    <w:rsid w:val="007B207A"/>
    <w:rsid w:val="007B36E4"/>
    <w:rsid w:val="007B3F5F"/>
    <w:rsid w:val="007B6811"/>
    <w:rsid w:val="007B6D84"/>
    <w:rsid w:val="007C0479"/>
    <w:rsid w:val="007C081F"/>
    <w:rsid w:val="007C0837"/>
    <w:rsid w:val="007C102C"/>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32F"/>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447"/>
    <w:rsid w:val="007E2805"/>
    <w:rsid w:val="007E31D9"/>
    <w:rsid w:val="007E3AEE"/>
    <w:rsid w:val="007E4355"/>
    <w:rsid w:val="007E439C"/>
    <w:rsid w:val="007E43D4"/>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5E7"/>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D97"/>
    <w:rsid w:val="00807F1E"/>
    <w:rsid w:val="00807F3B"/>
    <w:rsid w:val="008105B4"/>
    <w:rsid w:val="008106C0"/>
    <w:rsid w:val="00811D16"/>
    <w:rsid w:val="00812A19"/>
    <w:rsid w:val="00814DBD"/>
    <w:rsid w:val="008154DF"/>
    <w:rsid w:val="0081568C"/>
    <w:rsid w:val="00816505"/>
    <w:rsid w:val="008167FE"/>
    <w:rsid w:val="0081738C"/>
    <w:rsid w:val="0081784D"/>
    <w:rsid w:val="00817C86"/>
    <w:rsid w:val="00820257"/>
    <w:rsid w:val="0082102B"/>
    <w:rsid w:val="008218B2"/>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6E3A"/>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4D85"/>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6D"/>
    <w:rsid w:val="00865E9B"/>
    <w:rsid w:val="0086663A"/>
    <w:rsid w:val="008702CB"/>
    <w:rsid w:val="008707D8"/>
    <w:rsid w:val="008716C4"/>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2DE"/>
    <w:rsid w:val="00880500"/>
    <w:rsid w:val="008811AB"/>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87CAC"/>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CE2"/>
    <w:rsid w:val="00897EBC"/>
    <w:rsid w:val="008A0AF2"/>
    <w:rsid w:val="008A120F"/>
    <w:rsid w:val="008A1E8D"/>
    <w:rsid w:val="008A24FA"/>
    <w:rsid w:val="008A2AB7"/>
    <w:rsid w:val="008A2F98"/>
    <w:rsid w:val="008A3366"/>
    <w:rsid w:val="008A345D"/>
    <w:rsid w:val="008A3C60"/>
    <w:rsid w:val="008A4985"/>
    <w:rsid w:val="008A4DA3"/>
    <w:rsid w:val="008A5CEA"/>
    <w:rsid w:val="008A65C0"/>
    <w:rsid w:val="008A70A4"/>
    <w:rsid w:val="008A7443"/>
    <w:rsid w:val="008A7905"/>
    <w:rsid w:val="008B0198"/>
    <w:rsid w:val="008B0507"/>
    <w:rsid w:val="008B1233"/>
    <w:rsid w:val="008B12AF"/>
    <w:rsid w:val="008B159E"/>
    <w:rsid w:val="008B1605"/>
    <w:rsid w:val="008B1822"/>
    <w:rsid w:val="008B4DB1"/>
    <w:rsid w:val="008B4FDA"/>
    <w:rsid w:val="008B65A3"/>
    <w:rsid w:val="008B70EB"/>
    <w:rsid w:val="008B73CD"/>
    <w:rsid w:val="008B7BE2"/>
    <w:rsid w:val="008C04CC"/>
    <w:rsid w:val="008C0D41"/>
    <w:rsid w:val="008C16C2"/>
    <w:rsid w:val="008C17DA"/>
    <w:rsid w:val="008C208B"/>
    <w:rsid w:val="008C343E"/>
    <w:rsid w:val="008C3509"/>
    <w:rsid w:val="008C353D"/>
    <w:rsid w:val="008C417C"/>
    <w:rsid w:val="008C5132"/>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64"/>
    <w:rsid w:val="008E5B7C"/>
    <w:rsid w:val="008E60B3"/>
    <w:rsid w:val="008E6E51"/>
    <w:rsid w:val="008E6E7B"/>
    <w:rsid w:val="008F01E5"/>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C80"/>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04A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017C"/>
    <w:rsid w:val="0095176C"/>
    <w:rsid w:val="0095199F"/>
    <w:rsid w:val="00951CE5"/>
    <w:rsid w:val="00952531"/>
    <w:rsid w:val="00952F67"/>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17DF"/>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61C"/>
    <w:rsid w:val="00990C42"/>
    <w:rsid w:val="009911A0"/>
    <w:rsid w:val="009918C0"/>
    <w:rsid w:val="009924E6"/>
    <w:rsid w:val="00993191"/>
    <w:rsid w:val="00993891"/>
    <w:rsid w:val="009939C4"/>
    <w:rsid w:val="00993B16"/>
    <w:rsid w:val="00993B84"/>
    <w:rsid w:val="00994A77"/>
    <w:rsid w:val="00995045"/>
    <w:rsid w:val="00995804"/>
    <w:rsid w:val="00995875"/>
    <w:rsid w:val="009963C3"/>
    <w:rsid w:val="0099662D"/>
    <w:rsid w:val="00996C19"/>
    <w:rsid w:val="00996FDC"/>
    <w:rsid w:val="00997050"/>
    <w:rsid w:val="00997686"/>
    <w:rsid w:val="009A0467"/>
    <w:rsid w:val="009A04E3"/>
    <w:rsid w:val="009A05AC"/>
    <w:rsid w:val="009A08E0"/>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1ED5"/>
    <w:rsid w:val="009C380D"/>
    <w:rsid w:val="009C3A21"/>
    <w:rsid w:val="009C3B73"/>
    <w:rsid w:val="009C3EC5"/>
    <w:rsid w:val="009C4A72"/>
    <w:rsid w:val="009C55BB"/>
    <w:rsid w:val="009C5A1D"/>
    <w:rsid w:val="009C6103"/>
    <w:rsid w:val="009C7913"/>
    <w:rsid w:val="009D158E"/>
    <w:rsid w:val="009D228B"/>
    <w:rsid w:val="009D2AE5"/>
    <w:rsid w:val="009D352B"/>
    <w:rsid w:val="009D4243"/>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730"/>
    <w:rsid w:val="009F5D9B"/>
    <w:rsid w:val="009F64A7"/>
    <w:rsid w:val="009F7683"/>
    <w:rsid w:val="009F78F0"/>
    <w:rsid w:val="009F7BD5"/>
    <w:rsid w:val="009F7C54"/>
    <w:rsid w:val="009F7D78"/>
    <w:rsid w:val="00A00A1F"/>
    <w:rsid w:val="00A00BCA"/>
    <w:rsid w:val="00A00E74"/>
    <w:rsid w:val="00A01157"/>
    <w:rsid w:val="00A019B5"/>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366"/>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0605"/>
    <w:rsid w:val="00A412F1"/>
    <w:rsid w:val="00A41723"/>
    <w:rsid w:val="00A423A0"/>
    <w:rsid w:val="00A425E2"/>
    <w:rsid w:val="00A42D09"/>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478ED"/>
    <w:rsid w:val="00A5004C"/>
    <w:rsid w:val="00A502FC"/>
    <w:rsid w:val="00A5050E"/>
    <w:rsid w:val="00A50C53"/>
    <w:rsid w:val="00A51C3A"/>
    <w:rsid w:val="00A51D7C"/>
    <w:rsid w:val="00A52061"/>
    <w:rsid w:val="00A524AC"/>
    <w:rsid w:val="00A527FE"/>
    <w:rsid w:val="00A530B3"/>
    <w:rsid w:val="00A54850"/>
    <w:rsid w:val="00A5512C"/>
    <w:rsid w:val="00A55C6C"/>
    <w:rsid w:val="00A55E59"/>
    <w:rsid w:val="00A55FEE"/>
    <w:rsid w:val="00A56536"/>
    <w:rsid w:val="00A572D8"/>
    <w:rsid w:val="00A57B1A"/>
    <w:rsid w:val="00A60931"/>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B0D"/>
    <w:rsid w:val="00A67EAC"/>
    <w:rsid w:val="00A70355"/>
    <w:rsid w:val="00A70E4C"/>
    <w:rsid w:val="00A7178B"/>
    <w:rsid w:val="00A71BBC"/>
    <w:rsid w:val="00A71DAE"/>
    <w:rsid w:val="00A731B5"/>
    <w:rsid w:val="00A738F6"/>
    <w:rsid w:val="00A74478"/>
    <w:rsid w:val="00A747D4"/>
    <w:rsid w:val="00A74B2F"/>
    <w:rsid w:val="00A74D0E"/>
    <w:rsid w:val="00A74D21"/>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35B"/>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27"/>
    <w:rsid w:val="00AD0BEB"/>
    <w:rsid w:val="00AD1BFE"/>
    <w:rsid w:val="00AD2081"/>
    <w:rsid w:val="00AD305B"/>
    <w:rsid w:val="00AD34C9"/>
    <w:rsid w:val="00AD40E2"/>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AA4"/>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3F"/>
    <w:rsid w:val="00B413A8"/>
    <w:rsid w:val="00B425F0"/>
    <w:rsid w:val="00B4364F"/>
    <w:rsid w:val="00B4374E"/>
    <w:rsid w:val="00B44A67"/>
    <w:rsid w:val="00B453CD"/>
    <w:rsid w:val="00B45669"/>
    <w:rsid w:val="00B45BBF"/>
    <w:rsid w:val="00B46279"/>
    <w:rsid w:val="00B46890"/>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6A61"/>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567"/>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86CBC"/>
    <w:rsid w:val="00B9100A"/>
    <w:rsid w:val="00B912FB"/>
    <w:rsid w:val="00B916D0"/>
    <w:rsid w:val="00B925B0"/>
    <w:rsid w:val="00B92CA7"/>
    <w:rsid w:val="00B932B8"/>
    <w:rsid w:val="00B933E3"/>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4AA"/>
    <w:rsid w:val="00BB3575"/>
    <w:rsid w:val="00BB4ADD"/>
    <w:rsid w:val="00BB500A"/>
    <w:rsid w:val="00BB50D0"/>
    <w:rsid w:val="00BB52F9"/>
    <w:rsid w:val="00BB5B81"/>
    <w:rsid w:val="00BB5DCA"/>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2B9"/>
    <w:rsid w:val="00BD0588"/>
    <w:rsid w:val="00BD0785"/>
    <w:rsid w:val="00BD0D0A"/>
    <w:rsid w:val="00BD2920"/>
    <w:rsid w:val="00BD3B55"/>
    <w:rsid w:val="00BD4817"/>
    <w:rsid w:val="00BD4AEE"/>
    <w:rsid w:val="00BD50E7"/>
    <w:rsid w:val="00BD5575"/>
    <w:rsid w:val="00BD572E"/>
    <w:rsid w:val="00BD587C"/>
    <w:rsid w:val="00BD5F94"/>
    <w:rsid w:val="00BD6BF7"/>
    <w:rsid w:val="00BD6EA4"/>
    <w:rsid w:val="00BD72E6"/>
    <w:rsid w:val="00BE01AE"/>
    <w:rsid w:val="00BE0C42"/>
    <w:rsid w:val="00BE1C5E"/>
    <w:rsid w:val="00BE2236"/>
    <w:rsid w:val="00BE2572"/>
    <w:rsid w:val="00BE319F"/>
    <w:rsid w:val="00BE40B1"/>
    <w:rsid w:val="00BE439E"/>
    <w:rsid w:val="00BE45B6"/>
    <w:rsid w:val="00BE46EF"/>
    <w:rsid w:val="00BE4CFA"/>
    <w:rsid w:val="00BE5381"/>
    <w:rsid w:val="00BE54A9"/>
    <w:rsid w:val="00BE5525"/>
    <w:rsid w:val="00BE557F"/>
    <w:rsid w:val="00BE5F44"/>
    <w:rsid w:val="00BE60AE"/>
    <w:rsid w:val="00BE6363"/>
    <w:rsid w:val="00BE6F5D"/>
    <w:rsid w:val="00BE70D3"/>
    <w:rsid w:val="00BE7ED8"/>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5FBA"/>
    <w:rsid w:val="00BF603D"/>
    <w:rsid w:val="00BF7253"/>
    <w:rsid w:val="00BF762F"/>
    <w:rsid w:val="00BF79C6"/>
    <w:rsid w:val="00C003F5"/>
    <w:rsid w:val="00C008F7"/>
    <w:rsid w:val="00C00E33"/>
    <w:rsid w:val="00C010D8"/>
    <w:rsid w:val="00C024D3"/>
    <w:rsid w:val="00C029B6"/>
    <w:rsid w:val="00C02E68"/>
    <w:rsid w:val="00C03283"/>
    <w:rsid w:val="00C03431"/>
    <w:rsid w:val="00C0350C"/>
    <w:rsid w:val="00C03E1D"/>
    <w:rsid w:val="00C0413D"/>
    <w:rsid w:val="00C04176"/>
    <w:rsid w:val="00C05158"/>
    <w:rsid w:val="00C0523A"/>
    <w:rsid w:val="00C055E0"/>
    <w:rsid w:val="00C061D3"/>
    <w:rsid w:val="00C061DC"/>
    <w:rsid w:val="00C062D8"/>
    <w:rsid w:val="00C06409"/>
    <w:rsid w:val="00C0735A"/>
    <w:rsid w:val="00C07DE7"/>
    <w:rsid w:val="00C07F24"/>
    <w:rsid w:val="00C10E37"/>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6B6"/>
    <w:rsid w:val="00C257D6"/>
    <w:rsid w:val="00C2603E"/>
    <w:rsid w:val="00C26769"/>
    <w:rsid w:val="00C26B4D"/>
    <w:rsid w:val="00C26CF7"/>
    <w:rsid w:val="00C277E3"/>
    <w:rsid w:val="00C27A88"/>
    <w:rsid w:val="00C27BA4"/>
    <w:rsid w:val="00C27F26"/>
    <w:rsid w:val="00C3071E"/>
    <w:rsid w:val="00C30BFB"/>
    <w:rsid w:val="00C3130B"/>
    <w:rsid w:val="00C31373"/>
    <w:rsid w:val="00C324F0"/>
    <w:rsid w:val="00C32BC7"/>
    <w:rsid w:val="00C33115"/>
    <w:rsid w:val="00C33B35"/>
    <w:rsid w:val="00C3421C"/>
    <w:rsid w:val="00C34296"/>
    <w:rsid w:val="00C342EA"/>
    <w:rsid w:val="00C34414"/>
    <w:rsid w:val="00C3484C"/>
    <w:rsid w:val="00C34AFD"/>
    <w:rsid w:val="00C35487"/>
    <w:rsid w:val="00C358EA"/>
    <w:rsid w:val="00C364E8"/>
    <w:rsid w:val="00C366B6"/>
    <w:rsid w:val="00C37724"/>
    <w:rsid w:val="00C3797F"/>
    <w:rsid w:val="00C4095B"/>
    <w:rsid w:val="00C410E6"/>
    <w:rsid w:val="00C42480"/>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14"/>
    <w:rsid w:val="00C816CA"/>
    <w:rsid w:val="00C81FE2"/>
    <w:rsid w:val="00C82BD2"/>
    <w:rsid w:val="00C83D8F"/>
    <w:rsid w:val="00C84419"/>
    <w:rsid w:val="00C84462"/>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2BEA"/>
    <w:rsid w:val="00CA364F"/>
    <w:rsid w:val="00CA3D28"/>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1BD"/>
    <w:rsid w:val="00CB5290"/>
    <w:rsid w:val="00CB5764"/>
    <w:rsid w:val="00CB68EF"/>
    <w:rsid w:val="00CB750A"/>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2D"/>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4F31"/>
    <w:rsid w:val="00D050C5"/>
    <w:rsid w:val="00D0532E"/>
    <w:rsid w:val="00D05A4D"/>
    <w:rsid w:val="00D0677B"/>
    <w:rsid w:val="00D06AAC"/>
    <w:rsid w:val="00D07367"/>
    <w:rsid w:val="00D10298"/>
    <w:rsid w:val="00D104E6"/>
    <w:rsid w:val="00D1157C"/>
    <w:rsid w:val="00D11611"/>
    <w:rsid w:val="00D11878"/>
    <w:rsid w:val="00D11FD2"/>
    <w:rsid w:val="00D132BC"/>
    <w:rsid w:val="00D13373"/>
    <w:rsid w:val="00D13662"/>
    <w:rsid w:val="00D139F4"/>
    <w:rsid w:val="00D13E20"/>
    <w:rsid w:val="00D148F8"/>
    <w:rsid w:val="00D14FAA"/>
    <w:rsid w:val="00D150B0"/>
    <w:rsid w:val="00D15272"/>
    <w:rsid w:val="00D161B8"/>
    <w:rsid w:val="00D17258"/>
    <w:rsid w:val="00D17C45"/>
    <w:rsid w:val="00D17CD1"/>
    <w:rsid w:val="00D21019"/>
    <w:rsid w:val="00D219A5"/>
    <w:rsid w:val="00D21AD1"/>
    <w:rsid w:val="00D22464"/>
    <w:rsid w:val="00D22CBB"/>
    <w:rsid w:val="00D23493"/>
    <w:rsid w:val="00D23C17"/>
    <w:rsid w:val="00D23E36"/>
    <w:rsid w:val="00D2450A"/>
    <w:rsid w:val="00D25842"/>
    <w:rsid w:val="00D25A2A"/>
    <w:rsid w:val="00D26C21"/>
    <w:rsid w:val="00D26FCF"/>
    <w:rsid w:val="00D27019"/>
    <w:rsid w:val="00D273E6"/>
    <w:rsid w:val="00D27476"/>
    <w:rsid w:val="00D27B1C"/>
    <w:rsid w:val="00D27C21"/>
    <w:rsid w:val="00D30487"/>
    <w:rsid w:val="00D30F7E"/>
    <w:rsid w:val="00D31759"/>
    <w:rsid w:val="00D31874"/>
    <w:rsid w:val="00D31CF9"/>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201"/>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4CE"/>
    <w:rsid w:val="00D54A25"/>
    <w:rsid w:val="00D54E6F"/>
    <w:rsid w:val="00D5541F"/>
    <w:rsid w:val="00D5674E"/>
    <w:rsid w:val="00D56875"/>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0F0"/>
    <w:rsid w:val="00D758CA"/>
    <w:rsid w:val="00D75F27"/>
    <w:rsid w:val="00D76027"/>
    <w:rsid w:val="00D76453"/>
    <w:rsid w:val="00D76BBA"/>
    <w:rsid w:val="00D770E9"/>
    <w:rsid w:val="00D77ADB"/>
    <w:rsid w:val="00D77EF7"/>
    <w:rsid w:val="00D77FAC"/>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2ED6"/>
    <w:rsid w:val="00D94AC0"/>
    <w:rsid w:val="00D94F34"/>
    <w:rsid w:val="00D95A7D"/>
    <w:rsid w:val="00D967D3"/>
    <w:rsid w:val="00D970D2"/>
    <w:rsid w:val="00D976EB"/>
    <w:rsid w:val="00DA0186"/>
    <w:rsid w:val="00DA0948"/>
    <w:rsid w:val="00DA0A4E"/>
    <w:rsid w:val="00DA0D2B"/>
    <w:rsid w:val="00DA0F94"/>
    <w:rsid w:val="00DA0FDD"/>
    <w:rsid w:val="00DA1801"/>
    <w:rsid w:val="00DA187D"/>
    <w:rsid w:val="00DA1AF1"/>
    <w:rsid w:val="00DA2289"/>
    <w:rsid w:val="00DA240A"/>
    <w:rsid w:val="00DA2F8D"/>
    <w:rsid w:val="00DA3EA6"/>
    <w:rsid w:val="00DA3F9C"/>
    <w:rsid w:val="00DA41B1"/>
    <w:rsid w:val="00DA4643"/>
    <w:rsid w:val="00DA5D3D"/>
    <w:rsid w:val="00DA687B"/>
    <w:rsid w:val="00DA69F6"/>
    <w:rsid w:val="00DA6C97"/>
    <w:rsid w:val="00DA731E"/>
    <w:rsid w:val="00DB01A7"/>
    <w:rsid w:val="00DB0267"/>
    <w:rsid w:val="00DB14F9"/>
    <w:rsid w:val="00DB1680"/>
    <w:rsid w:val="00DB1A11"/>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5CB1"/>
    <w:rsid w:val="00DC619D"/>
    <w:rsid w:val="00DC64B5"/>
    <w:rsid w:val="00DC6732"/>
    <w:rsid w:val="00DC6FEB"/>
    <w:rsid w:val="00DC769E"/>
    <w:rsid w:val="00DD0158"/>
    <w:rsid w:val="00DD0FED"/>
    <w:rsid w:val="00DD15E2"/>
    <w:rsid w:val="00DD1718"/>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1CD"/>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C87"/>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2CF0"/>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5DB7"/>
    <w:rsid w:val="00E25E2F"/>
    <w:rsid w:val="00E2620A"/>
    <w:rsid w:val="00E2624C"/>
    <w:rsid w:val="00E267E5"/>
    <w:rsid w:val="00E268E8"/>
    <w:rsid w:val="00E26A48"/>
    <w:rsid w:val="00E26FEE"/>
    <w:rsid w:val="00E30F0C"/>
    <w:rsid w:val="00E310E1"/>
    <w:rsid w:val="00E315F0"/>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410"/>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015"/>
    <w:rsid w:val="00E77A77"/>
    <w:rsid w:val="00E77AD7"/>
    <w:rsid w:val="00E77EEE"/>
    <w:rsid w:val="00E80312"/>
    <w:rsid w:val="00E805B6"/>
    <w:rsid w:val="00E80AFC"/>
    <w:rsid w:val="00E81D32"/>
    <w:rsid w:val="00E83D24"/>
    <w:rsid w:val="00E84171"/>
    <w:rsid w:val="00E8425F"/>
    <w:rsid w:val="00E85485"/>
    <w:rsid w:val="00E85A49"/>
    <w:rsid w:val="00E861BF"/>
    <w:rsid w:val="00E86C41"/>
    <w:rsid w:val="00E90E72"/>
    <w:rsid w:val="00E90FD0"/>
    <w:rsid w:val="00E91A69"/>
    <w:rsid w:val="00E91D37"/>
    <w:rsid w:val="00E91F17"/>
    <w:rsid w:val="00E92272"/>
    <w:rsid w:val="00E92BAA"/>
    <w:rsid w:val="00E93CA2"/>
    <w:rsid w:val="00E94904"/>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B7CF5"/>
    <w:rsid w:val="00EC00EF"/>
    <w:rsid w:val="00EC09B0"/>
    <w:rsid w:val="00EC165E"/>
    <w:rsid w:val="00EC22F7"/>
    <w:rsid w:val="00EC2345"/>
    <w:rsid w:val="00EC2CDE"/>
    <w:rsid w:val="00EC362B"/>
    <w:rsid w:val="00EC400D"/>
    <w:rsid w:val="00EC4580"/>
    <w:rsid w:val="00EC5C41"/>
    <w:rsid w:val="00EC5D7A"/>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B99"/>
    <w:rsid w:val="00EE0CB1"/>
    <w:rsid w:val="00EE0EB3"/>
    <w:rsid w:val="00EE0EF1"/>
    <w:rsid w:val="00EE1022"/>
    <w:rsid w:val="00EE1629"/>
    <w:rsid w:val="00EE2663"/>
    <w:rsid w:val="00EE4047"/>
    <w:rsid w:val="00EE4503"/>
    <w:rsid w:val="00EE46E2"/>
    <w:rsid w:val="00EE55F5"/>
    <w:rsid w:val="00EE5855"/>
    <w:rsid w:val="00EE5A09"/>
    <w:rsid w:val="00EE5FC0"/>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2ED"/>
    <w:rsid w:val="00EF7868"/>
    <w:rsid w:val="00F00565"/>
    <w:rsid w:val="00F00C96"/>
    <w:rsid w:val="00F01662"/>
    <w:rsid w:val="00F016A2"/>
    <w:rsid w:val="00F01D1E"/>
    <w:rsid w:val="00F04AA1"/>
    <w:rsid w:val="00F04FC3"/>
    <w:rsid w:val="00F06F30"/>
    <w:rsid w:val="00F0759D"/>
    <w:rsid w:val="00F102AB"/>
    <w:rsid w:val="00F109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2D5F"/>
    <w:rsid w:val="00F332DF"/>
    <w:rsid w:val="00F339E3"/>
    <w:rsid w:val="00F33ABE"/>
    <w:rsid w:val="00F34417"/>
    <w:rsid w:val="00F36AD3"/>
    <w:rsid w:val="00F36E1F"/>
    <w:rsid w:val="00F370A1"/>
    <w:rsid w:val="00F377C0"/>
    <w:rsid w:val="00F37C10"/>
    <w:rsid w:val="00F37F2C"/>
    <w:rsid w:val="00F40235"/>
    <w:rsid w:val="00F403A5"/>
    <w:rsid w:val="00F406AC"/>
    <w:rsid w:val="00F40D4D"/>
    <w:rsid w:val="00F40FA5"/>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0E7D"/>
    <w:rsid w:val="00F61898"/>
    <w:rsid w:val="00F61A9D"/>
    <w:rsid w:val="00F61D7A"/>
    <w:rsid w:val="00F62714"/>
    <w:rsid w:val="00F62D7A"/>
    <w:rsid w:val="00F63223"/>
    <w:rsid w:val="00F63464"/>
    <w:rsid w:val="00F63BBB"/>
    <w:rsid w:val="00F64BF8"/>
    <w:rsid w:val="00F64DF9"/>
    <w:rsid w:val="00F65659"/>
    <w:rsid w:val="00F658E7"/>
    <w:rsid w:val="00F66146"/>
    <w:rsid w:val="00F6658A"/>
    <w:rsid w:val="00F667B5"/>
    <w:rsid w:val="00F67301"/>
    <w:rsid w:val="00F676CB"/>
    <w:rsid w:val="00F677F1"/>
    <w:rsid w:val="00F67946"/>
    <w:rsid w:val="00F67A92"/>
    <w:rsid w:val="00F67CD4"/>
    <w:rsid w:val="00F7005D"/>
    <w:rsid w:val="00F70E55"/>
    <w:rsid w:val="00F71F29"/>
    <w:rsid w:val="00F7250C"/>
    <w:rsid w:val="00F7312A"/>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025"/>
    <w:rsid w:val="00F83409"/>
    <w:rsid w:val="00F839B3"/>
    <w:rsid w:val="00F83B76"/>
    <w:rsid w:val="00F83E0A"/>
    <w:rsid w:val="00F84239"/>
    <w:rsid w:val="00F8462A"/>
    <w:rsid w:val="00F855BB"/>
    <w:rsid w:val="00F85DFC"/>
    <w:rsid w:val="00F85F62"/>
    <w:rsid w:val="00F86162"/>
    <w:rsid w:val="00F86ED5"/>
    <w:rsid w:val="00F871C2"/>
    <w:rsid w:val="00F87FD4"/>
    <w:rsid w:val="00F9101E"/>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1B4"/>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64B"/>
    <w:rsid w:val="00FC1A85"/>
    <w:rsid w:val="00FC22F4"/>
    <w:rsid w:val="00FC283C"/>
    <w:rsid w:val="00FC2FB3"/>
    <w:rsid w:val="00FC3663"/>
    <w:rsid w:val="00FC3AFE"/>
    <w:rsid w:val="00FC4412"/>
    <w:rsid w:val="00FC4B16"/>
    <w:rsid w:val="00FC50D3"/>
    <w:rsid w:val="00FC5859"/>
    <w:rsid w:val="00FC6150"/>
    <w:rsid w:val="00FC63B6"/>
    <w:rsid w:val="00FC69A8"/>
    <w:rsid w:val="00FC6A09"/>
    <w:rsid w:val="00FC6B2B"/>
    <w:rsid w:val="00FD06E3"/>
    <w:rsid w:val="00FD0747"/>
    <w:rsid w:val="00FD0B1A"/>
    <w:rsid w:val="00FD0DBE"/>
    <w:rsid w:val="00FD0E77"/>
    <w:rsid w:val="00FD1148"/>
    <w:rsid w:val="00FD16A0"/>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3A4E"/>
    <w:rsid w:val="00FE449E"/>
    <w:rsid w:val="00FE54DC"/>
    <w:rsid w:val="00FE5743"/>
    <w:rsid w:val="00FE6887"/>
    <w:rsid w:val="00FE6C2A"/>
    <w:rsid w:val="00FE75E6"/>
    <w:rsid w:val="00FE76B9"/>
    <w:rsid w:val="00FE7898"/>
    <w:rsid w:val="00FF04A4"/>
    <w:rsid w:val="00FF0766"/>
    <w:rsid w:val="00FF0775"/>
    <w:rsid w:val="00FF0FE2"/>
    <w:rsid w:val="00FF1D27"/>
    <w:rsid w:val="00FF20A0"/>
    <w:rsid w:val="00FF2714"/>
    <w:rsid w:val="00FF28EE"/>
    <w:rsid w:val="00FF2E56"/>
    <w:rsid w:val="00FF3050"/>
    <w:rsid w:val="00FF309F"/>
    <w:rsid w:val="00FF331F"/>
    <w:rsid w:val="00FF3D6A"/>
    <w:rsid w:val="00FF3DE9"/>
    <w:rsid w:val="00FF3E3D"/>
    <w:rsid w:val="00FF3F2A"/>
    <w:rsid w:val="00FF3F8F"/>
    <w:rsid w:val="00FF4B9E"/>
    <w:rsid w:val="00FF67B3"/>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BDB9F"/>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2325</TotalTime>
  <Pages>80</Pages>
  <Words>21547</Words>
  <Characters>122821</Characters>
  <Application>Microsoft Office Word</Application>
  <DocSecurity>0</DocSecurity>
  <Lines>1023</Lines>
  <Paragraphs>288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144080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1534</cp:revision>
  <cp:lastPrinted>2018-02-16T07:12:00Z</cp:lastPrinted>
  <dcterms:created xsi:type="dcterms:W3CDTF">2019-10-28T07:04:00Z</dcterms:created>
  <dcterms:modified xsi:type="dcterms:W3CDTF">2026-03-27T06:46:00Z</dcterms:modified>
</cp:coreProperties>
</file>